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30CCA1" w14:textId="660CC685" w:rsidR="000D4B68" w:rsidRPr="002809F7" w:rsidRDefault="25210A91" w:rsidP="00852F1F">
      <w:pPr>
        <w:spacing w:after="0" w:line="240" w:lineRule="auto"/>
        <w:jc w:val="center"/>
        <w:rPr>
          <w:rFonts w:ascii="Times New Roman" w:hAnsi="Times New Roman" w:cs="Times New Roman"/>
          <w:sz w:val="32"/>
          <w:szCs w:val="32"/>
        </w:rPr>
      </w:pPr>
      <w:commentRangeStart w:id="0"/>
      <w:r w:rsidRPr="00FC1D29">
        <w:rPr>
          <w:rFonts w:ascii="Times New Roman" w:eastAsia="Times New Roman" w:hAnsi="Times New Roman" w:cs="Times New Roman"/>
          <w:b/>
          <w:bCs/>
          <w:sz w:val="32"/>
          <w:szCs w:val="32"/>
        </w:rPr>
        <w:t>Looduskaitseseaduse muutmise ja sellega seonduvalt teiste seaduste muutmise seadus</w:t>
      </w:r>
      <w:r w:rsidR="004864F5">
        <w:rPr>
          <w:rFonts w:ascii="Times New Roman" w:eastAsia="Times New Roman" w:hAnsi="Times New Roman" w:cs="Times New Roman"/>
          <w:b/>
          <w:bCs/>
          <w:sz w:val="32"/>
          <w:szCs w:val="32"/>
        </w:rPr>
        <w:t>e</w:t>
      </w:r>
      <w:r w:rsidRPr="3FD56590">
        <w:rPr>
          <w:rFonts w:ascii="Times New Roman" w:eastAsia="Times New Roman" w:hAnsi="Times New Roman" w:cs="Times New Roman"/>
          <w:b/>
          <w:bCs/>
          <w:sz w:val="32"/>
          <w:szCs w:val="32"/>
        </w:rPr>
        <w:t xml:space="preserve"> (Natura hindamine)</w:t>
      </w:r>
      <w:r w:rsidR="6C57FABA" w:rsidRPr="3FD56590">
        <w:rPr>
          <w:rFonts w:ascii="Times New Roman" w:hAnsi="Times New Roman" w:cs="Times New Roman"/>
          <w:b/>
          <w:bCs/>
          <w:sz w:val="32"/>
          <w:szCs w:val="32"/>
        </w:rPr>
        <w:t xml:space="preserve"> eelnõu seletuskiri</w:t>
      </w:r>
      <w:commentRangeEnd w:id="0"/>
      <w:r w:rsidR="005B2FFB">
        <w:rPr>
          <w:rStyle w:val="Kommentaariviide"/>
        </w:rPr>
        <w:commentReference w:id="0"/>
      </w:r>
    </w:p>
    <w:p w14:paraId="6515B4CB" w14:textId="77777777" w:rsidR="007F1941" w:rsidRPr="007F1941" w:rsidRDefault="007F1941" w:rsidP="00852F1F">
      <w:pPr>
        <w:spacing w:after="0" w:line="240" w:lineRule="auto"/>
        <w:rPr>
          <w:rFonts w:ascii="Times New Roman" w:hAnsi="Times New Roman" w:cs="Times New Roman"/>
          <w:b/>
          <w:bCs/>
          <w:sz w:val="24"/>
          <w:szCs w:val="24"/>
        </w:rPr>
      </w:pPr>
    </w:p>
    <w:p w14:paraId="15FDCCC9" w14:textId="099620D3" w:rsidR="000D4B68" w:rsidRDefault="007F1941" w:rsidP="00852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 Sissejuhatus</w:t>
      </w:r>
    </w:p>
    <w:p w14:paraId="11917C3C" w14:textId="77777777" w:rsidR="007F1941" w:rsidRPr="007F1941" w:rsidRDefault="007F1941" w:rsidP="00852F1F">
      <w:pPr>
        <w:spacing w:after="0" w:line="240" w:lineRule="auto"/>
        <w:rPr>
          <w:rFonts w:ascii="Times New Roman" w:hAnsi="Times New Roman" w:cs="Times New Roman"/>
          <w:sz w:val="24"/>
          <w:szCs w:val="24"/>
        </w:rPr>
      </w:pPr>
    </w:p>
    <w:p w14:paraId="44A60067" w14:textId="4ABFAEB2" w:rsidR="000D4B68" w:rsidRDefault="007F1941" w:rsidP="00852F1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1.1. Sisukokkuvõte</w:t>
      </w:r>
    </w:p>
    <w:p w14:paraId="1557D1BB" w14:textId="77777777" w:rsidR="007F1941" w:rsidRPr="007F1941" w:rsidRDefault="007F1941" w:rsidP="00852F1F">
      <w:pPr>
        <w:spacing w:after="0" w:line="240" w:lineRule="auto"/>
        <w:rPr>
          <w:rFonts w:ascii="Times New Roman" w:hAnsi="Times New Roman" w:cs="Times New Roman"/>
          <w:sz w:val="24"/>
          <w:szCs w:val="24"/>
        </w:rPr>
      </w:pPr>
    </w:p>
    <w:p w14:paraId="2F6A50E7" w14:textId="0CE2F9D8"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Looduskaitseseadus (edaspidi</w:t>
      </w:r>
      <w:r w:rsidR="00331F7C">
        <w:rPr>
          <w:rFonts w:ascii="Times New Roman" w:hAnsi="Times New Roman" w:cs="Times New Roman"/>
          <w:sz w:val="24"/>
          <w:szCs w:val="24"/>
        </w:rPr>
        <w:t xml:space="preserve"> ka</w:t>
      </w:r>
      <w:r w:rsidRPr="007F1941">
        <w:rPr>
          <w:rFonts w:ascii="Times New Roman" w:hAnsi="Times New Roman" w:cs="Times New Roman"/>
          <w:sz w:val="24"/>
          <w:szCs w:val="24"/>
        </w:rPr>
        <w:t xml:space="preserve"> </w:t>
      </w:r>
      <w:r w:rsidRPr="007F1941">
        <w:rPr>
          <w:rFonts w:ascii="Times New Roman" w:hAnsi="Times New Roman" w:cs="Times New Roman"/>
          <w:i/>
          <w:iCs/>
          <w:sz w:val="24"/>
          <w:szCs w:val="24"/>
        </w:rPr>
        <w:t>LKS</w:t>
      </w:r>
      <w:r w:rsidRPr="007F1941">
        <w:rPr>
          <w:rFonts w:ascii="Times New Roman" w:hAnsi="Times New Roman" w:cs="Times New Roman"/>
          <w:sz w:val="24"/>
          <w:szCs w:val="24"/>
        </w:rPr>
        <w:t xml:space="preserve">) võeti vastu 21. aprillil 2004. aastal. </w:t>
      </w:r>
      <w:proofErr w:type="spellStart"/>
      <w:r w:rsidRPr="007F1941">
        <w:rPr>
          <w:rFonts w:ascii="Times New Roman" w:hAnsi="Times New Roman" w:cs="Times New Roman"/>
          <w:sz w:val="24"/>
          <w:szCs w:val="24"/>
        </w:rPr>
        <w:t>LKSi</w:t>
      </w:r>
      <w:proofErr w:type="spellEnd"/>
      <w:r w:rsidRPr="007F1941">
        <w:rPr>
          <w:rFonts w:ascii="Times New Roman" w:hAnsi="Times New Roman" w:cs="Times New Roman"/>
          <w:sz w:val="24"/>
          <w:szCs w:val="24"/>
        </w:rPr>
        <w:t xml:space="preserve"> eesmärk on looduse kaitsmine selle mitmekesisuse säilitamise, looduslike elupaikade ning loodusliku loomastiku, taimestiku ja seenestiku liikide soodsa seisundi tagamisega, samuti loodusvarade säästlikul</w:t>
      </w:r>
      <w:r w:rsidR="007F1941">
        <w:rPr>
          <w:rFonts w:ascii="Times New Roman" w:hAnsi="Times New Roman" w:cs="Times New Roman"/>
          <w:sz w:val="24"/>
          <w:szCs w:val="24"/>
        </w:rPr>
        <w:t>e kasutamisele kaasaaitamisega.</w:t>
      </w:r>
    </w:p>
    <w:p w14:paraId="19D62553" w14:textId="77777777" w:rsidR="007F1941" w:rsidRPr="007F1941" w:rsidRDefault="007F1941" w:rsidP="00852F1F">
      <w:pPr>
        <w:spacing w:after="0" w:line="240" w:lineRule="auto"/>
        <w:jc w:val="both"/>
        <w:rPr>
          <w:rFonts w:ascii="Times New Roman" w:hAnsi="Times New Roman" w:cs="Times New Roman"/>
          <w:sz w:val="24"/>
          <w:szCs w:val="24"/>
        </w:rPr>
      </w:pPr>
    </w:p>
    <w:p w14:paraId="1CAE6D76" w14:textId="10C430F3" w:rsidR="000D4B68"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Keskkonnamõju hindamise ja keskkonnajuhtimissüsteemi seadus (edaspidi</w:t>
      </w:r>
      <w:r w:rsidR="331400C6" w:rsidRPr="7A725D72">
        <w:rPr>
          <w:rFonts w:ascii="Times New Roman" w:hAnsi="Times New Roman" w:cs="Times New Roman"/>
          <w:sz w:val="24"/>
          <w:szCs w:val="24"/>
        </w:rPr>
        <w:t xml:space="preserve"> ka</w:t>
      </w:r>
      <w:r w:rsidRPr="7A725D72">
        <w:rPr>
          <w:rFonts w:ascii="Times New Roman" w:hAnsi="Times New Roman" w:cs="Times New Roman"/>
          <w:sz w:val="24"/>
          <w:szCs w:val="24"/>
        </w:rPr>
        <w:t xml:space="preserve"> </w:t>
      </w:r>
      <w:proofErr w:type="spellStart"/>
      <w:r w:rsidRPr="7A725D72">
        <w:rPr>
          <w:rFonts w:ascii="Times New Roman" w:hAnsi="Times New Roman" w:cs="Times New Roman"/>
          <w:i/>
          <w:iCs/>
          <w:sz w:val="24"/>
          <w:szCs w:val="24"/>
        </w:rPr>
        <w:t>KeHJS</w:t>
      </w:r>
      <w:proofErr w:type="spellEnd"/>
      <w:r w:rsidRPr="7A725D72">
        <w:rPr>
          <w:rFonts w:ascii="Times New Roman" w:hAnsi="Times New Roman" w:cs="Times New Roman"/>
          <w:sz w:val="24"/>
          <w:szCs w:val="24"/>
        </w:rPr>
        <w:t>) v</w:t>
      </w:r>
      <w:r w:rsidR="1535F52C" w:rsidRPr="7A725D72">
        <w:rPr>
          <w:rFonts w:ascii="Times New Roman" w:hAnsi="Times New Roman" w:cs="Times New Roman"/>
          <w:sz w:val="24"/>
          <w:szCs w:val="24"/>
        </w:rPr>
        <w:t>õeti vastu 22. veebruaril 2005.</w:t>
      </w:r>
    </w:p>
    <w:p w14:paraId="69AC4E3F" w14:textId="77777777" w:rsidR="007F1941" w:rsidRPr="007F1941" w:rsidRDefault="007F1941" w:rsidP="00852F1F">
      <w:pPr>
        <w:spacing w:after="0" w:line="240" w:lineRule="auto"/>
        <w:jc w:val="both"/>
        <w:rPr>
          <w:rFonts w:ascii="Times New Roman" w:hAnsi="Times New Roman" w:cs="Times New Roman"/>
          <w:sz w:val="24"/>
          <w:szCs w:val="24"/>
        </w:rPr>
      </w:pPr>
    </w:p>
    <w:p w14:paraId="19ECBF58" w14:textId="68F5E6C0" w:rsidR="00386979" w:rsidRDefault="49BED903" w:rsidP="00852F1F">
      <w:pPr>
        <w:spacing w:after="0" w:line="240" w:lineRule="auto"/>
        <w:jc w:val="both"/>
        <w:rPr>
          <w:rFonts w:ascii="Times New Roman" w:hAnsi="Times New Roman" w:cs="Times New Roman"/>
          <w:sz w:val="24"/>
          <w:szCs w:val="24"/>
        </w:rPr>
      </w:pPr>
      <w:proofErr w:type="spellStart"/>
      <w:r w:rsidRPr="68B57A14">
        <w:rPr>
          <w:rFonts w:ascii="Times New Roman" w:hAnsi="Times New Roman" w:cs="Times New Roman"/>
          <w:sz w:val="24"/>
          <w:szCs w:val="24"/>
        </w:rPr>
        <w:t>LKSi</w:t>
      </w:r>
      <w:proofErr w:type="spellEnd"/>
      <w:r w:rsidRPr="68B57A14">
        <w:rPr>
          <w:rFonts w:ascii="Times New Roman" w:hAnsi="Times New Roman" w:cs="Times New Roman"/>
          <w:sz w:val="24"/>
          <w:szCs w:val="24"/>
        </w:rPr>
        <w:t xml:space="preserve"> </w:t>
      </w:r>
      <w:r w:rsidR="69A0D344" w:rsidRPr="68B57A14">
        <w:rPr>
          <w:rFonts w:ascii="Times New Roman" w:hAnsi="Times New Roman" w:cs="Times New Roman"/>
          <w:sz w:val="24"/>
          <w:szCs w:val="24"/>
        </w:rPr>
        <w:t>10. peatükk</w:t>
      </w:r>
      <w:r w:rsidRPr="68B57A14">
        <w:rPr>
          <w:rFonts w:ascii="Times New Roman" w:hAnsi="Times New Roman" w:cs="Times New Roman"/>
          <w:sz w:val="24"/>
          <w:szCs w:val="24"/>
        </w:rPr>
        <w:t xml:space="preserve"> </w:t>
      </w:r>
      <w:r w:rsidR="387F68D1" w:rsidRPr="68B57A14">
        <w:rPr>
          <w:rFonts w:ascii="Times New Roman" w:hAnsi="Times New Roman" w:cs="Times New Roman"/>
          <w:sz w:val="24"/>
          <w:szCs w:val="24"/>
        </w:rPr>
        <w:t xml:space="preserve">sätestab </w:t>
      </w:r>
      <w:r w:rsidRPr="68B57A14">
        <w:rPr>
          <w:rFonts w:ascii="Times New Roman" w:hAnsi="Times New Roman" w:cs="Times New Roman"/>
          <w:sz w:val="24"/>
          <w:szCs w:val="24"/>
        </w:rPr>
        <w:t xml:space="preserve">keskkonnamõju </w:t>
      </w:r>
      <w:r w:rsidR="5175E9CC" w:rsidRPr="68B57A14">
        <w:rPr>
          <w:rFonts w:ascii="Times New Roman" w:hAnsi="Times New Roman" w:cs="Times New Roman"/>
          <w:sz w:val="24"/>
          <w:szCs w:val="24"/>
        </w:rPr>
        <w:t>(strateegilisest</w:t>
      </w:r>
      <w:r w:rsidR="5175E9CC" w:rsidRPr="00FC1D29">
        <w:rPr>
          <w:rFonts w:ascii="Times New Roman" w:hAnsi="Times New Roman" w:cs="Times New Roman"/>
          <w:sz w:val="24"/>
          <w:szCs w:val="24"/>
        </w:rPr>
        <w:t>)</w:t>
      </w:r>
      <w:r w:rsidR="5175E9CC" w:rsidRPr="68B57A14">
        <w:rPr>
          <w:rFonts w:ascii="Times New Roman" w:hAnsi="Times New Roman" w:cs="Times New Roman"/>
          <w:sz w:val="24"/>
          <w:szCs w:val="24"/>
        </w:rPr>
        <w:t xml:space="preserve"> </w:t>
      </w:r>
      <w:r w:rsidRPr="68B57A14">
        <w:rPr>
          <w:rFonts w:ascii="Times New Roman" w:hAnsi="Times New Roman" w:cs="Times New Roman"/>
          <w:sz w:val="24"/>
          <w:szCs w:val="24"/>
        </w:rPr>
        <w:t>hindamisest eraldi</w:t>
      </w:r>
      <w:r w:rsidR="006113DE">
        <w:rPr>
          <w:rFonts w:ascii="Times New Roman" w:hAnsi="Times New Roman" w:cs="Times New Roman"/>
          <w:sz w:val="24"/>
          <w:szCs w:val="24"/>
        </w:rPr>
        <w:t xml:space="preserve"> </w:t>
      </w:r>
      <w:r w:rsidRPr="68B57A14">
        <w:rPr>
          <w:rFonts w:ascii="Times New Roman" w:hAnsi="Times New Roman" w:cs="Times New Roman"/>
          <w:sz w:val="24"/>
          <w:szCs w:val="24"/>
        </w:rPr>
        <w:t>Natura hindami</w:t>
      </w:r>
      <w:r w:rsidR="3A617E71" w:rsidRPr="68B57A14">
        <w:rPr>
          <w:rFonts w:ascii="Times New Roman" w:hAnsi="Times New Roman" w:cs="Times New Roman"/>
          <w:sz w:val="24"/>
          <w:szCs w:val="24"/>
        </w:rPr>
        <w:t>s</w:t>
      </w:r>
      <w:r w:rsidRPr="68B57A14">
        <w:rPr>
          <w:rFonts w:ascii="Times New Roman" w:hAnsi="Times New Roman" w:cs="Times New Roman"/>
          <w:sz w:val="24"/>
          <w:szCs w:val="24"/>
        </w:rPr>
        <w:t xml:space="preserve">e </w:t>
      </w:r>
      <w:r w:rsidR="70868E82" w:rsidRPr="68B57A14">
        <w:rPr>
          <w:rFonts w:ascii="Times New Roman" w:hAnsi="Times New Roman" w:cs="Times New Roman"/>
          <w:sz w:val="24"/>
          <w:szCs w:val="24"/>
        </w:rPr>
        <w:t>regulatsiooni</w:t>
      </w:r>
      <w:r w:rsidRPr="68B57A14">
        <w:rPr>
          <w:rFonts w:ascii="Times New Roman" w:hAnsi="Times New Roman" w:cs="Times New Roman"/>
          <w:sz w:val="24"/>
          <w:szCs w:val="24"/>
        </w:rPr>
        <w:t xml:space="preserve">. </w:t>
      </w:r>
      <w:proofErr w:type="spellStart"/>
      <w:r w:rsidRPr="68B57A14">
        <w:rPr>
          <w:rFonts w:ascii="Times New Roman" w:hAnsi="Times New Roman" w:cs="Times New Roman"/>
          <w:sz w:val="24"/>
          <w:szCs w:val="24"/>
        </w:rPr>
        <w:t>L</w:t>
      </w:r>
      <w:r w:rsidR="7106C53C" w:rsidRPr="68B57A14">
        <w:rPr>
          <w:rFonts w:ascii="Times New Roman" w:hAnsi="Times New Roman" w:cs="Times New Roman"/>
          <w:sz w:val="24"/>
          <w:szCs w:val="24"/>
        </w:rPr>
        <w:t>KS</w:t>
      </w:r>
      <w:r w:rsidR="00244E4E" w:rsidRPr="68B57A14">
        <w:rPr>
          <w:rFonts w:ascii="Times New Roman" w:hAnsi="Times New Roman" w:cs="Times New Roman"/>
          <w:sz w:val="24"/>
          <w:szCs w:val="24"/>
        </w:rPr>
        <w:t>i</w:t>
      </w:r>
      <w:proofErr w:type="spellEnd"/>
      <w:r w:rsidRPr="68B57A14">
        <w:rPr>
          <w:rFonts w:ascii="Times New Roman" w:hAnsi="Times New Roman" w:cs="Times New Roman"/>
          <w:sz w:val="24"/>
          <w:szCs w:val="24"/>
        </w:rPr>
        <w:t xml:space="preserve"> § 91 lõike 24 alusel saab </w:t>
      </w:r>
      <w:r w:rsidR="10D69823" w:rsidRPr="68B57A14">
        <w:rPr>
          <w:rFonts w:ascii="Times New Roman" w:hAnsi="Times New Roman" w:cs="Times New Roman"/>
          <w:sz w:val="24"/>
          <w:szCs w:val="24"/>
        </w:rPr>
        <w:t xml:space="preserve">eraldiseisvat </w:t>
      </w:r>
      <w:r w:rsidRPr="68B57A14">
        <w:rPr>
          <w:rFonts w:ascii="Times New Roman" w:hAnsi="Times New Roman" w:cs="Times New Roman"/>
          <w:sz w:val="24"/>
          <w:szCs w:val="24"/>
        </w:rPr>
        <w:t>Natura hindamist kohaldada vaid juhul</w:t>
      </w:r>
      <w:r w:rsidR="4C00F5A6" w:rsidRPr="68B57A14">
        <w:rPr>
          <w:rFonts w:ascii="Times New Roman" w:hAnsi="Times New Roman" w:cs="Times New Roman"/>
          <w:sz w:val="24"/>
          <w:szCs w:val="24"/>
        </w:rPr>
        <w:t>,</w:t>
      </w:r>
      <w:r w:rsidRPr="68B57A14">
        <w:rPr>
          <w:rFonts w:ascii="Times New Roman" w:hAnsi="Times New Roman" w:cs="Times New Roman"/>
          <w:sz w:val="24"/>
          <w:szCs w:val="24"/>
        </w:rPr>
        <w:t xml:space="preserve"> kui kavandatava tegevuse või strateegilise planeerimisdokumendi ainus eesmärk on riigi julgeoleku tagamine.</w:t>
      </w:r>
      <w:r w:rsidR="5C6908AD" w:rsidRPr="68B57A14">
        <w:rPr>
          <w:rFonts w:ascii="Times New Roman" w:hAnsi="Times New Roman" w:cs="Times New Roman"/>
          <w:sz w:val="24"/>
          <w:szCs w:val="24"/>
        </w:rPr>
        <w:t xml:space="preserve"> </w:t>
      </w:r>
      <w:r w:rsidR="6C57FABA" w:rsidRPr="398A2AAD">
        <w:rPr>
          <w:rFonts w:ascii="Times New Roman" w:hAnsi="Times New Roman" w:cs="Times New Roman"/>
          <w:sz w:val="24"/>
          <w:szCs w:val="24"/>
        </w:rPr>
        <w:t xml:space="preserve">Eelnõukohase seadusega </w:t>
      </w:r>
      <w:r w:rsidRPr="398A2AAD">
        <w:rPr>
          <w:rFonts w:ascii="Times New Roman" w:hAnsi="Times New Roman" w:cs="Times New Roman"/>
          <w:sz w:val="24"/>
          <w:szCs w:val="24"/>
        </w:rPr>
        <w:t>laiendatakse Natura hindamise</w:t>
      </w:r>
      <w:r w:rsidR="616C6554" w:rsidRPr="398A2AAD">
        <w:rPr>
          <w:rFonts w:ascii="Times New Roman" w:hAnsi="Times New Roman" w:cs="Times New Roman"/>
          <w:sz w:val="24"/>
          <w:szCs w:val="24"/>
        </w:rPr>
        <w:t>ga</w:t>
      </w:r>
      <w:r w:rsidRPr="398A2AAD">
        <w:rPr>
          <w:rFonts w:ascii="Times New Roman" w:hAnsi="Times New Roman" w:cs="Times New Roman"/>
          <w:sz w:val="24"/>
          <w:szCs w:val="24"/>
        </w:rPr>
        <w:t xml:space="preserve"> võimalust </w:t>
      </w:r>
      <w:r w:rsidR="4261428E" w:rsidRPr="398A2AAD">
        <w:rPr>
          <w:rFonts w:ascii="Times New Roman" w:hAnsi="Times New Roman" w:cs="Times New Roman"/>
          <w:sz w:val="24"/>
          <w:szCs w:val="24"/>
        </w:rPr>
        <w:t xml:space="preserve">hinnata </w:t>
      </w:r>
      <w:r w:rsidRPr="398A2AAD">
        <w:rPr>
          <w:rFonts w:ascii="Times New Roman" w:hAnsi="Times New Roman" w:cs="Times New Roman"/>
          <w:sz w:val="24"/>
          <w:szCs w:val="24"/>
        </w:rPr>
        <w:t>kõi</w:t>
      </w:r>
      <w:r w:rsidR="00244E4E" w:rsidRPr="398A2AAD">
        <w:rPr>
          <w:rFonts w:ascii="Times New Roman" w:hAnsi="Times New Roman" w:cs="Times New Roman"/>
          <w:sz w:val="24"/>
          <w:szCs w:val="24"/>
        </w:rPr>
        <w:t>gi</w:t>
      </w:r>
      <w:r w:rsidR="3E106221" w:rsidRPr="398A2AAD">
        <w:rPr>
          <w:rFonts w:ascii="Times New Roman" w:hAnsi="Times New Roman" w:cs="Times New Roman"/>
          <w:sz w:val="24"/>
          <w:szCs w:val="24"/>
        </w:rPr>
        <w:t xml:space="preserve"> </w:t>
      </w:r>
      <w:r w:rsidRPr="398A2AAD">
        <w:rPr>
          <w:rFonts w:ascii="Times New Roman" w:hAnsi="Times New Roman" w:cs="Times New Roman"/>
          <w:sz w:val="24"/>
          <w:szCs w:val="24"/>
        </w:rPr>
        <w:t>tegevuste</w:t>
      </w:r>
      <w:r w:rsidR="00244E4E" w:rsidRPr="398A2AAD">
        <w:rPr>
          <w:rFonts w:ascii="Times New Roman" w:hAnsi="Times New Roman" w:cs="Times New Roman"/>
          <w:sz w:val="24"/>
          <w:szCs w:val="24"/>
        </w:rPr>
        <w:t xml:space="preserve"> mõju</w:t>
      </w:r>
      <w:r w:rsidR="6C57FABA" w:rsidRPr="398A2AAD">
        <w:rPr>
          <w:rFonts w:ascii="Times New Roman" w:hAnsi="Times New Roman" w:cs="Times New Roman"/>
          <w:sz w:val="24"/>
          <w:szCs w:val="24"/>
        </w:rPr>
        <w:t xml:space="preserve">. </w:t>
      </w:r>
      <w:r w:rsidRPr="398A2AAD">
        <w:rPr>
          <w:rFonts w:ascii="Times New Roman" w:hAnsi="Times New Roman" w:cs="Times New Roman"/>
          <w:sz w:val="24"/>
          <w:szCs w:val="24"/>
        </w:rPr>
        <w:t>Natura hindamist saab teha</w:t>
      </w:r>
      <w:r w:rsidR="6C57FABA" w:rsidRPr="398A2AAD">
        <w:rPr>
          <w:rFonts w:ascii="Times New Roman" w:hAnsi="Times New Roman" w:cs="Times New Roman"/>
          <w:sz w:val="24"/>
          <w:szCs w:val="24"/>
        </w:rPr>
        <w:t xml:space="preserve">, kui tegevusel või </w:t>
      </w:r>
      <w:r w:rsidRPr="398A2AAD">
        <w:rPr>
          <w:rFonts w:ascii="Times New Roman" w:hAnsi="Times New Roman" w:cs="Times New Roman"/>
          <w:sz w:val="24"/>
          <w:szCs w:val="24"/>
        </w:rPr>
        <w:t>detailplaneeringu</w:t>
      </w:r>
      <w:r w:rsidR="6E08D8F1" w:rsidRPr="398A2AAD">
        <w:rPr>
          <w:rFonts w:ascii="Times New Roman" w:hAnsi="Times New Roman" w:cs="Times New Roman"/>
          <w:sz w:val="24"/>
          <w:szCs w:val="24"/>
        </w:rPr>
        <w:t xml:space="preserve"> elluviimise</w:t>
      </w:r>
      <w:r w:rsidRPr="398A2AAD">
        <w:rPr>
          <w:rFonts w:ascii="Times New Roman" w:hAnsi="Times New Roman" w:cs="Times New Roman"/>
          <w:sz w:val="24"/>
          <w:szCs w:val="24"/>
        </w:rPr>
        <w:t>l</w:t>
      </w:r>
      <w:r w:rsidR="6C57FABA" w:rsidRPr="398A2AAD">
        <w:rPr>
          <w:rFonts w:ascii="Times New Roman" w:hAnsi="Times New Roman" w:cs="Times New Roman"/>
          <w:sz w:val="24"/>
          <w:szCs w:val="24"/>
        </w:rPr>
        <w:t xml:space="preserve"> võib olla</w:t>
      </w:r>
      <w:r w:rsidR="08EEE3D4" w:rsidRPr="398A2AAD">
        <w:rPr>
          <w:rFonts w:ascii="Times New Roman" w:hAnsi="Times New Roman" w:cs="Times New Roman"/>
          <w:sz w:val="24"/>
          <w:szCs w:val="24"/>
        </w:rPr>
        <w:t xml:space="preserve"> oluline</w:t>
      </w:r>
      <w:r w:rsidR="6C57FABA" w:rsidRPr="398A2AAD">
        <w:rPr>
          <w:rFonts w:ascii="Times New Roman" w:hAnsi="Times New Roman" w:cs="Times New Roman"/>
          <w:sz w:val="24"/>
          <w:szCs w:val="24"/>
        </w:rPr>
        <w:t xml:space="preserve"> mõju Natura 2000 võrgustiku alale, kuid tegevus ei mõjuta keskkonda laiemalt ning seetõttu puudub vajadus </w:t>
      </w:r>
      <w:r w:rsidRPr="398A2AAD">
        <w:rPr>
          <w:rFonts w:ascii="Times New Roman" w:hAnsi="Times New Roman" w:cs="Times New Roman"/>
          <w:sz w:val="24"/>
          <w:szCs w:val="24"/>
        </w:rPr>
        <w:t xml:space="preserve">keskkonnamõju </w:t>
      </w:r>
      <w:r w:rsidRPr="00FC1D29">
        <w:rPr>
          <w:rFonts w:ascii="Times New Roman" w:hAnsi="Times New Roman" w:cs="Times New Roman"/>
          <w:sz w:val="24"/>
          <w:szCs w:val="24"/>
        </w:rPr>
        <w:t>(strateegili</w:t>
      </w:r>
      <w:r w:rsidR="00EA0AA9">
        <w:rPr>
          <w:rFonts w:ascii="Times New Roman" w:hAnsi="Times New Roman" w:cs="Times New Roman"/>
          <w:sz w:val="24"/>
          <w:szCs w:val="24"/>
        </w:rPr>
        <w:t>selt</w:t>
      </w:r>
      <w:r w:rsidRPr="00FC1D29">
        <w:rPr>
          <w:rFonts w:ascii="Times New Roman" w:hAnsi="Times New Roman" w:cs="Times New Roman"/>
          <w:sz w:val="24"/>
          <w:szCs w:val="24"/>
        </w:rPr>
        <w:t>)</w:t>
      </w:r>
      <w:r w:rsidRPr="398A2AAD">
        <w:rPr>
          <w:rFonts w:ascii="Times New Roman" w:hAnsi="Times New Roman" w:cs="Times New Roman"/>
          <w:sz w:val="24"/>
          <w:szCs w:val="24"/>
        </w:rPr>
        <w:t xml:space="preserve"> hin</w:t>
      </w:r>
      <w:r w:rsidR="00EA0AA9">
        <w:rPr>
          <w:rFonts w:ascii="Times New Roman" w:hAnsi="Times New Roman" w:cs="Times New Roman"/>
          <w:sz w:val="24"/>
          <w:szCs w:val="24"/>
        </w:rPr>
        <w:t xml:space="preserve">nata ehk teha </w:t>
      </w:r>
      <w:commentRangeStart w:id="1"/>
      <w:r w:rsidR="00EA0AA9">
        <w:rPr>
          <w:rFonts w:ascii="Times New Roman" w:hAnsi="Times New Roman" w:cs="Times New Roman"/>
          <w:sz w:val="24"/>
          <w:szCs w:val="24"/>
        </w:rPr>
        <w:t>KSH</w:t>
      </w:r>
      <w:commentRangeEnd w:id="1"/>
      <w:r w:rsidR="00566967">
        <w:rPr>
          <w:rStyle w:val="Kommentaariviide"/>
        </w:rPr>
        <w:commentReference w:id="1"/>
      </w:r>
      <w:r w:rsidRPr="398A2AAD">
        <w:rPr>
          <w:rFonts w:ascii="Times New Roman" w:hAnsi="Times New Roman" w:cs="Times New Roman"/>
          <w:sz w:val="24"/>
          <w:szCs w:val="24"/>
        </w:rPr>
        <w:t>.</w:t>
      </w:r>
    </w:p>
    <w:p w14:paraId="15A881CE" w14:textId="77777777" w:rsidR="00386979" w:rsidRDefault="00386979" w:rsidP="00852F1F">
      <w:pPr>
        <w:spacing w:after="0" w:line="240" w:lineRule="auto"/>
        <w:jc w:val="both"/>
        <w:rPr>
          <w:rFonts w:ascii="Times New Roman" w:hAnsi="Times New Roman" w:cs="Times New Roman"/>
          <w:sz w:val="24"/>
          <w:szCs w:val="24"/>
        </w:rPr>
      </w:pPr>
    </w:p>
    <w:p w14:paraId="164A2E93" w14:textId="04FDE4E8" w:rsidR="000D4B68" w:rsidRDefault="2150B892" w:rsidP="00852F1F">
      <w:pPr>
        <w:spacing w:after="0" w:line="240" w:lineRule="auto"/>
        <w:jc w:val="both"/>
        <w:rPr>
          <w:rFonts w:ascii="Times New Roman" w:eastAsia="Times New Roman" w:hAnsi="Times New Roman" w:cs="Times New Roman"/>
          <w:sz w:val="24"/>
          <w:szCs w:val="24"/>
        </w:rPr>
      </w:pPr>
      <w:proofErr w:type="spellStart"/>
      <w:r w:rsidRPr="2FD09AA6">
        <w:rPr>
          <w:rFonts w:ascii="Times New Roman" w:hAnsi="Times New Roman" w:cs="Times New Roman"/>
          <w:sz w:val="24"/>
          <w:szCs w:val="24"/>
        </w:rPr>
        <w:t>KeHJS</w:t>
      </w:r>
      <w:r w:rsidR="1C2CDBAA" w:rsidRPr="2FD09AA6">
        <w:rPr>
          <w:rFonts w:ascii="Times New Roman" w:hAnsi="Times New Roman" w:cs="Times New Roman"/>
          <w:sz w:val="24"/>
          <w:szCs w:val="24"/>
        </w:rPr>
        <w:t>i</w:t>
      </w:r>
      <w:r w:rsidR="19685BE8" w:rsidRPr="2FD09AA6">
        <w:rPr>
          <w:rFonts w:ascii="Times New Roman" w:hAnsi="Times New Roman" w:cs="Times New Roman"/>
          <w:sz w:val="24"/>
          <w:szCs w:val="24"/>
        </w:rPr>
        <w:t>t</w:t>
      </w:r>
      <w:proofErr w:type="spellEnd"/>
      <w:r w:rsidRPr="2FD09AA6">
        <w:rPr>
          <w:rFonts w:ascii="Times New Roman" w:hAnsi="Times New Roman" w:cs="Times New Roman"/>
          <w:sz w:val="24"/>
          <w:szCs w:val="24"/>
        </w:rPr>
        <w:t xml:space="preserve"> muudetakse ja </w:t>
      </w:r>
      <w:r w:rsidR="6E0D6E71" w:rsidRPr="2FD09AA6">
        <w:rPr>
          <w:rFonts w:ascii="Times New Roman" w:hAnsi="Times New Roman" w:cs="Times New Roman"/>
          <w:sz w:val="24"/>
          <w:szCs w:val="24"/>
        </w:rPr>
        <w:t xml:space="preserve">sellest </w:t>
      </w:r>
      <w:r w:rsidR="3AC11B06" w:rsidRPr="2FD09AA6">
        <w:rPr>
          <w:rFonts w:ascii="Times New Roman" w:hAnsi="Times New Roman" w:cs="Times New Roman"/>
          <w:sz w:val="24"/>
          <w:szCs w:val="24"/>
        </w:rPr>
        <w:t>jäetakse</w:t>
      </w:r>
      <w:r w:rsidRPr="2FD09AA6">
        <w:rPr>
          <w:rFonts w:ascii="Times New Roman" w:hAnsi="Times New Roman" w:cs="Times New Roman"/>
          <w:sz w:val="24"/>
          <w:szCs w:val="24"/>
        </w:rPr>
        <w:t xml:space="preserve"> välja Natura hindamise põhimõtted, mis </w:t>
      </w:r>
      <w:r w:rsidR="006113DE">
        <w:rPr>
          <w:rFonts w:ascii="Times New Roman" w:hAnsi="Times New Roman" w:cs="Times New Roman"/>
          <w:sz w:val="24"/>
          <w:szCs w:val="24"/>
        </w:rPr>
        <w:t>lisatakse</w:t>
      </w:r>
      <w:r w:rsidR="23888C1A" w:rsidRPr="2FD09AA6">
        <w:rPr>
          <w:rFonts w:ascii="Times New Roman" w:hAnsi="Times New Roman" w:cs="Times New Roman"/>
          <w:sz w:val="24"/>
          <w:szCs w:val="24"/>
        </w:rPr>
        <w:t xml:space="preserve"> </w:t>
      </w:r>
      <w:proofErr w:type="spellStart"/>
      <w:r w:rsidR="23888C1A" w:rsidRPr="2FD09AA6">
        <w:rPr>
          <w:rFonts w:ascii="Times New Roman" w:hAnsi="Times New Roman" w:cs="Times New Roman"/>
          <w:sz w:val="24"/>
          <w:szCs w:val="24"/>
        </w:rPr>
        <w:t>LKSi</w:t>
      </w:r>
      <w:proofErr w:type="spellEnd"/>
      <w:r w:rsidR="23888C1A" w:rsidRPr="2FD09AA6">
        <w:rPr>
          <w:rFonts w:ascii="Times New Roman" w:hAnsi="Times New Roman" w:cs="Times New Roman"/>
          <w:sz w:val="24"/>
          <w:szCs w:val="24"/>
        </w:rPr>
        <w:t>.</w:t>
      </w:r>
      <w:r w:rsidR="634C54E0" w:rsidRPr="68B57A14">
        <w:rPr>
          <w:rFonts w:ascii="Times New Roman" w:hAnsi="Times New Roman" w:cs="Times New Roman"/>
          <w:sz w:val="24"/>
          <w:szCs w:val="24"/>
        </w:rPr>
        <w:t xml:space="preserve"> </w:t>
      </w:r>
      <w:commentRangeStart w:id="2"/>
      <w:r w:rsidR="634C54E0" w:rsidRPr="68B57A14">
        <w:rPr>
          <w:rFonts w:ascii="Times New Roman" w:hAnsi="Times New Roman" w:cs="Times New Roman"/>
          <w:sz w:val="24"/>
          <w:szCs w:val="24"/>
        </w:rPr>
        <w:t xml:space="preserve">Natura hindamise </w:t>
      </w:r>
      <w:r w:rsidR="006113DE">
        <w:rPr>
          <w:rFonts w:ascii="Times New Roman" w:hAnsi="Times New Roman" w:cs="Times New Roman"/>
          <w:sz w:val="24"/>
          <w:szCs w:val="24"/>
        </w:rPr>
        <w:t>korra</w:t>
      </w:r>
      <w:r w:rsidR="634C54E0" w:rsidRPr="68B57A14">
        <w:rPr>
          <w:rFonts w:ascii="Times New Roman" w:hAnsi="Times New Roman" w:cs="Times New Roman"/>
          <w:sz w:val="24"/>
          <w:szCs w:val="24"/>
        </w:rPr>
        <w:t xml:space="preserve"> üleviimiseks </w:t>
      </w:r>
      <w:proofErr w:type="spellStart"/>
      <w:r w:rsidR="634C54E0" w:rsidRPr="68B57A14">
        <w:rPr>
          <w:rFonts w:ascii="Times New Roman" w:hAnsi="Times New Roman" w:cs="Times New Roman"/>
          <w:sz w:val="24"/>
          <w:szCs w:val="24"/>
        </w:rPr>
        <w:t>KeHJS</w:t>
      </w:r>
      <w:r w:rsidR="71CECF54" w:rsidRPr="68B57A14">
        <w:rPr>
          <w:rFonts w:ascii="Times New Roman" w:hAnsi="Times New Roman" w:cs="Times New Roman"/>
          <w:sz w:val="24"/>
          <w:szCs w:val="24"/>
        </w:rPr>
        <w:t>i</w:t>
      </w:r>
      <w:r w:rsidR="634C54E0" w:rsidRPr="68B57A14">
        <w:rPr>
          <w:rFonts w:ascii="Times New Roman" w:hAnsi="Times New Roman" w:cs="Times New Roman"/>
          <w:sz w:val="24"/>
          <w:szCs w:val="24"/>
        </w:rPr>
        <w:t>st</w:t>
      </w:r>
      <w:proofErr w:type="spellEnd"/>
      <w:r w:rsidR="634C54E0" w:rsidRPr="68B57A14">
        <w:rPr>
          <w:rFonts w:ascii="Times New Roman" w:hAnsi="Times New Roman" w:cs="Times New Roman"/>
          <w:sz w:val="24"/>
          <w:szCs w:val="24"/>
        </w:rPr>
        <w:t xml:space="preserve"> </w:t>
      </w:r>
      <w:proofErr w:type="spellStart"/>
      <w:r w:rsidR="634C54E0" w:rsidRPr="68B57A14">
        <w:rPr>
          <w:rFonts w:ascii="Times New Roman" w:hAnsi="Times New Roman" w:cs="Times New Roman"/>
          <w:sz w:val="24"/>
          <w:szCs w:val="24"/>
        </w:rPr>
        <w:t>LKSi</w:t>
      </w:r>
      <w:proofErr w:type="spellEnd"/>
      <w:r w:rsidR="634C54E0" w:rsidRPr="68B57A14">
        <w:rPr>
          <w:rFonts w:ascii="Times New Roman" w:hAnsi="Times New Roman" w:cs="Times New Roman"/>
          <w:sz w:val="24"/>
          <w:szCs w:val="24"/>
        </w:rPr>
        <w:t xml:space="preserve"> on </w:t>
      </w:r>
      <w:r w:rsidR="32D57F2C" w:rsidRPr="68B57A14">
        <w:rPr>
          <w:rFonts w:ascii="Times New Roman" w:hAnsi="Times New Roman" w:cs="Times New Roman"/>
          <w:sz w:val="24"/>
          <w:szCs w:val="24"/>
        </w:rPr>
        <w:t>selgitatud</w:t>
      </w:r>
      <w:r w:rsidR="672B8B2B" w:rsidRPr="68B57A14">
        <w:rPr>
          <w:rFonts w:ascii="Times New Roman" w:hAnsi="Times New Roman" w:cs="Times New Roman"/>
          <w:sz w:val="24"/>
          <w:szCs w:val="24"/>
        </w:rPr>
        <w:t xml:space="preserve"> 16.07.2023 jõustunud </w:t>
      </w:r>
      <w:r w:rsidR="039F40C7" w:rsidRPr="68B57A14">
        <w:rPr>
          <w:rFonts w:ascii="Times New Roman" w:hAnsi="Times New Roman" w:cs="Times New Roman"/>
          <w:sz w:val="24"/>
          <w:szCs w:val="24"/>
        </w:rPr>
        <w:t>r</w:t>
      </w:r>
      <w:r w:rsidR="672B8B2B" w:rsidRPr="68B57A14">
        <w:rPr>
          <w:rFonts w:ascii="Times New Roman" w:hAnsi="Times New Roman" w:cs="Times New Roman"/>
          <w:sz w:val="24"/>
          <w:szCs w:val="24"/>
        </w:rPr>
        <w:t xml:space="preserve">elvaseaduse, </w:t>
      </w:r>
      <w:proofErr w:type="spellStart"/>
      <w:r w:rsidR="672B8B2B" w:rsidRPr="68B57A14">
        <w:rPr>
          <w:rFonts w:ascii="Times New Roman" w:hAnsi="Times New Roman" w:cs="Times New Roman"/>
          <w:sz w:val="24"/>
          <w:szCs w:val="24"/>
        </w:rPr>
        <w:t>KeHJSi</w:t>
      </w:r>
      <w:proofErr w:type="spellEnd"/>
      <w:r w:rsidR="672B8B2B" w:rsidRPr="68B57A14">
        <w:rPr>
          <w:rFonts w:ascii="Times New Roman" w:hAnsi="Times New Roman" w:cs="Times New Roman"/>
          <w:sz w:val="24"/>
          <w:szCs w:val="24"/>
        </w:rPr>
        <w:t xml:space="preserve"> ja </w:t>
      </w:r>
      <w:proofErr w:type="spellStart"/>
      <w:r w:rsidR="672B8B2B" w:rsidRPr="68B57A14">
        <w:rPr>
          <w:rFonts w:ascii="Times New Roman" w:hAnsi="Times New Roman" w:cs="Times New Roman"/>
          <w:sz w:val="24"/>
          <w:szCs w:val="24"/>
        </w:rPr>
        <w:t>LKSi</w:t>
      </w:r>
      <w:proofErr w:type="spellEnd"/>
      <w:r w:rsidR="672B8B2B" w:rsidRPr="68B57A14">
        <w:rPr>
          <w:rFonts w:ascii="Times New Roman" w:hAnsi="Times New Roman" w:cs="Times New Roman"/>
          <w:sz w:val="24"/>
          <w:szCs w:val="24"/>
        </w:rPr>
        <w:t xml:space="preserve"> muutmise </w:t>
      </w:r>
      <w:r w:rsidR="44D84747" w:rsidRPr="68B57A14">
        <w:rPr>
          <w:rFonts w:ascii="Times New Roman" w:hAnsi="Times New Roman" w:cs="Times New Roman"/>
          <w:sz w:val="24"/>
          <w:szCs w:val="24"/>
        </w:rPr>
        <w:t xml:space="preserve">seaduse </w:t>
      </w:r>
      <w:r w:rsidR="672B8B2B" w:rsidRPr="68B57A14">
        <w:rPr>
          <w:rFonts w:ascii="Times New Roman" w:hAnsi="Times New Roman" w:cs="Times New Roman"/>
          <w:sz w:val="24"/>
          <w:szCs w:val="24"/>
        </w:rPr>
        <w:t>seletuskirjas</w:t>
      </w:r>
      <w:r w:rsidR="311EF504" w:rsidRPr="68B57A14">
        <w:rPr>
          <w:rStyle w:val="Allmrkuseviide"/>
          <w:rFonts w:ascii="Times New Roman" w:eastAsia="Times New Roman" w:hAnsi="Times New Roman" w:cs="Times New Roman"/>
          <w:sz w:val="24"/>
          <w:szCs w:val="24"/>
        </w:rPr>
        <w:t xml:space="preserve"> </w:t>
      </w:r>
      <w:r w:rsidR="0E7987E7" w:rsidRPr="68B57A14">
        <w:rPr>
          <w:rFonts w:ascii="Times New Roman" w:eastAsia="Times New Roman" w:hAnsi="Times New Roman" w:cs="Times New Roman"/>
          <w:sz w:val="24"/>
          <w:szCs w:val="24"/>
        </w:rPr>
        <w:t>(</w:t>
      </w:r>
      <w:r w:rsidR="1218F4DD" w:rsidRPr="68B57A14">
        <w:rPr>
          <w:rFonts w:ascii="Times New Roman" w:eastAsia="Times New Roman" w:hAnsi="Times New Roman" w:cs="Times New Roman"/>
          <w:sz w:val="24"/>
          <w:szCs w:val="24"/>
        </w:rPr>
        <w:t xml:space="preserve">kättesaadav </w:t>
      </w:r>
      <w:r w:rsidR="00251E9C">
        <w:rPr>
          <w:rFonts w:ascii="Times New Roman" w:eastAsia="Times New Roman" w:hAnsi="Times New Roman" w:cs="Times New Roman"/>
          <w:sz w:val="24"/>
          <w:szCs w:val="24"/>
        </w:rPr>
        <w:t>R</w:t>
      </w:r>
      <w:r w:rsidR="1218F4DD" w:rsidRPr="68B57A14">
        <w:rPr>
          <w:rFonts w:ascii="Times New Roman" w:eastAsia="Times New Roman" w:hAnsi="Times New Roman" w:cs="Times New Roman"/>
          <w:sz w:val="24"/>
          <w:szCs w:val="24"/>
        </w:rPr>
        <w:t>iigikogu kodulehelt, 144 SE</w:t>
      </w:r>
      <w:commentRangeStart w:id="3"/>
      <w:r w:rsidR="6C57FABA" w:rsidRPr="2FD09AA6">
        <w:rPr>
          <w:rStyle w:val="Allmrkuseviide"/>
          <w:rFonts w:ascii="Times New Roman" w:eastAsia="Times New Roman" w:hAnsi="Times New Roman" w:cs="Times New Roman"/>
          <w:sz w:val="24"/>
          <w:szCs w:val="24"/>
        </w:rPr>
        <w:footnoteReference w:id="2"/>
      </w:r>
      <w:commentRangeEnd w:id="3"/>
      <w:r w:rsidR="00393351">
        <w:rPr>
          <w:rStyle w:val="Kommentaariviide"/>
        </w:rPr>
        <w:commentReference w:id="3"/>
      </w:r>
      <w:r w:rsidR="1218F4DD" w:rsidRPr="68B57A14">
        <w:rPr>
          <w:rFonts w:ascii="Times New Roman" w:eastAsia="Times New Roman" w:hAnsi="Times New Roman" w:cs="Times New Roman"/>
          <w:sz w:val="24"/>
          <w:szCs w:val="24"/>
        </w:rPr>
        <w:t xml:space="preserve">, </w:t>
      </w:r>
      <w:r w:rsidR="0E7987E7" w:rsidRPr="68B57A14">
        <w:rPr>
          <w:rFonts w:ascii="Times New Roman" w:eastAsia="Times New Roman" w:hAnsi="Times New Roman" w:cs="Times New Roman"/>
          <w:sz w:val="24"/>
          <w:szCs w:val="24"/>
        </w:rPr>
        <w:t>lk 13)</w:t>
      </w:r>
      <w:r w:rsidR="74C8E784" w:rsidRPr="68B57A14">
        <w:rPr>
          <w:rFonts w:ascii="Times New Roman" w:eastAsia="Times New Roman" w:hAnsi="Times New Roman" w:cs="Times New Roman"/>
          <w:sz w:val="24"/>
          <w:szCs w:val="24"/>
        </w:rPr>
        <w:t>.</w:t>
      </w:r>
      <w:commentRangeEnd w:id="2"/>
      <w:r w:rsidR="00835C3D">
        <w:rPr>
          <w:rStyle w:val="Kommentaariviide"/>
        </w:rPr>
        <w:commentReference w:id="2"/>
      </w:r>
    </w:p>
    <w:p w14:paraId="5B6DEC23" w14:textId="77777777" w:rsidR="00E160D8" w:rsidRDefault="00E160D8" w:rsidP="00852F1F">
      <w:pPr>
        <w:spacing w:after="0" w:line="240" w:lineRule="auto"/>
        <w:jc w:val="both"/>
        <w:rPr>
          <w:rFonts w:ascii="Times New Roman" w:hAnsi="Times New Roman" w:cs="Times New Roman"/>
          <w:sz w:val="24"/>
          <w:szCs w:val="24"/>
        </w:rPr>
      </w:pPr>
    </w:p>
    <w:p w14:paraId="4DFC184E" w14:textId="74A49A2C" w:rsidR="00E160D8" w:rsidRDefault="00E160D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Looduskaitseseadusesse lisatakse säte, mille eesmärk on keelata majandusliku</w:t>
      </w:r>
      <w:r w:rsidR="006113DE">
        <w:rPr>
          <w:rFonts w:ascii="Times New Roman" w:hAnsi="Times New Roman" w:cs="Times New Roman"/>
          <w:sz w:val="24"/>
          <w:szCs w:val="24"/>
        </w:rPr>
        <w:t>l</w:t>
      </w:r>
      <w:r w:rsidRPr="007F1941">
        <w:rPr>
          <w:rFonts w:ascii="Times New Roman" w:hAnsi="Times New Roman" w:cs="Times New Roman"/>
          <w:sz w:val="24"/>
          <w:szCs w:val="24"/>
        </w:rPr>
        <w:t xml:space="preserve"> kaalutluse</w:t>
      </w:r>
      <w:r w:rsidR="006113DE">
        <w:rPr>
          <w:rFonts w:ascii="Times New Roman" w:hAnsi="Times New Roman" w:cs="Times New Roman"/>
          <w:sz w:val="24"/>
          <w:szCs w:val="24"/>
        </w:rPr>
        <w:t>l põhinevad</w:t>
      </w:r>
      <w:r w:rsidRPr="007F1941">
        <w:rPr>
          <w:rFonts w:ascii="Times New Roman" w:hAnsi="Times New Roman" w:cs="Times New Roman"/>
          <w:sz w:val="24"/>
          <w:szCs w:val="24"/>
        </w:rPr>
        <w:t xml:space="preserve"> raied Natura aladel loodusdirektiivi I lisa metsaelupaigatüüpides, et tagada nende kaitse ja seisundi paranemine.</w:t>
      </w:r>
    </w:p>
    <w:p w14:paraId="35D75D79" w14:textId="77777777" w:rsidR="00903C1B" w:rsidRDefault="00903C1B" w:rsidP="00852F1F">
      <w:pPr>
        <w:spacing w:after="0" w:line="240" w:lineRule="auto"/>
        <w:jc w:val="both"/>
        <w:rPr>
          <w:rFonts w:ascii="Times New Roman" w:hAnsi="Times New Roman" w:cs="Times New Roman"/>
          <w:sz w:val="24"/>
          <w:szCs w:val="24"/>
        </w:rPr>
      </w:pPr>
    </w:p>
    <w:p w14:paraId="2C007CC5" w14:textId="20AE8D62" w:rsidR="00903C1B" w:rsidRDefault="00903C1B" w:rsidP="00852F1F">
      <w:pPr>
        <w:spacing w:after="0" w:line="240" w:lineRule="auto"/>
        <w:jc w:val="both"/>
        <w:rPr>
          <w:rFonts w:ascii="Times New Roman" w:hAnsi="Times New Roman" w:cs="Times New Roman"/>
          <w:sz w:val="24"/>
          <w:szCs w:val="24"/>
        </w:rPr>
      </w:pPr>
      <w:r w:rsidRPr="00293A79">
        <w:rPr>
          <w:rFonts w:ascii="Times New Roman" w:hAnsi="Times New Roman" w:cs="Times New Roman"/>
          <w:sz w:val="24"/>
          <w:szCs w:val="24"/>
        </w:rPr>
        <w:t xml:space="preserve">Metsaseaduses </w:t>
      </w:r>
      <w:r w:rsidR="00103FE7" w:rsidRPr="00293A79">
        <w:rPr>
          <w:rFonts w:ascii="Times New Roman" w:hAnsi="Times New Roman" w:cs="Times New Roman"/>
          <w:sz w:val="24"/>
          <w:szCs w:val="24"/>
        </w:rPr>
        <w:t xml:space="preserve">(edaspidi ka </w:t>
      </w:r>
      <w:r w:rsidR="00103FE7" w:rsidRPr="00293A79">
        <w:rPr>
          <w:rFonts w:ascii="Times New Roman" w:hAnsi="Times New Roman" w:cs="Times New Roman"/>
          <w:i/>
          <w:iCs/>
          <w:sz w:val="24"/>
          <w:szCs w:val="24"/>
        </w:rPr>
        <w:t>MS</w:t>
      </w:r>
      <w:r w:rsidR="00103FE7" w:rsidRPr="00293A79">
        <w:rPr>
          <w:rFonts w:ascii="Times New Roman" w:hAnsi="Times New Roman" w:cs="Times New Roman"/>
          <w:sz w:val="24"/>
          <w:szCs w:val="24"/>
        </w:rPr>
        <w:t xml:space="preserve">) </w:t>
      </w:r>
      <w:r w:rsidRPr="00293A79">
        <w:rPr>
          <w:rFonts w:ascii="Times New Roman" w:hAnsi="Times New Roman" w:cs="Times New Roman"/>
          <w:sz w:val="24"/>
          <w:szCs w:val="24"/>
        </w:rPr>
        <w:t>täpsustatakse LKS</w:t>
      </w:r>
      <w:del w:id="4" w:author="Markus Ühtigi" w:date="2024-08-13T13:29:00Z">
        <w:r w:rsidR="00244E4E" w:rsidRPr="00293A79" w:rsidDel="002B6B58">
          <w:rPr>
            <w:rFonts w:ascii="Times New Roman" w:hAnsi="Times New Roman" w:cs="Times New Roman"/>
            <w:sz w:val="24"/>
            <w:szCs w:val="24"/>
          </w:rPr>
          <w:delText>i</w:delText>
        </w:r>
      </w:del>
      <w:r w:rsidRPr="00293A79">
        <w:rPr>
          <w:rFonts w:ascii="Times New Roman" w:hAnsi="Times New Roman" w:cs="Times New Roman"/>
          <w:sz w:val="24"/>
          <w:szCs w:val="24"/>
        </w:rPr>
        <w:t xml:space="preserve"> § 69</w:t>
      </w:r>
      <w:r w:rsidRPr="00293A79">
        <w:rPr>
          <w:rFonts w:ascii="Times New Roman" w:hAnsi="Times New Roman" w:cs="Times New Roman"/>
          <w:sz w:val="24"/>
          <w:szCs w:val="24"/>
          <w:vertAlign w:val="superscript"/>
        </w:rPr>
        <w:t>8</w:t>
      </w:r>
      <w:r w:rsidRPr="00293A79">
        <w:rPr>
          <w:rFonts w:ascii="Times New Roman" w:hAnsi="Times New Roman" w:cs="Times New Roman"/>
          <w:sz w:val="24"/>
          <w:szCs w:val="24"/>
        </w:rPr>
        <w:t xml:space="preserve"> lõikes 2 sätestatud võimaluse kohaselt Natura hindamise avaliku väljapaneku </w:t>
      </w:r>
      <w:r w:rsidR="006113DE" w:rsidRPr="00293A79">
        <w:rPr>
          <w:rFonts w:ascii="Times New Roman" w:hAnsi="Times New Roman" w:cs="Times New Roman"/>
          <w:sz w:val="24"/>
          <w:szCs w:val="24"/>
        </w:rPr>
        <w:t xml:space="preserve">kohta </w:t>
      </w:r>
      <w:r w:rsidRPr="00293A79">
        <w:rPr>
          <w:rFonts w:ascii="Times New Roman" w:hAnsi="Times New Roman" w:cs="Times New Roman"/>
          <w:sz w:val="24"/>
          <w:szCs w:val="24"/>
        </w:rPr>
        <w:t>teabe avalikustamise korda</w:t>
      </w:r>
      <w:r w:rsidR="00244E4E" w:rsidRPr="00293A79">
        <w:rPr>
          <w:rFonts w:ascii="Times New Roman" w:hAnsi="Times New Roman" w:cs="Times New Roman"/>
          <w:sz w:val="24"/>
          <w:szCs w:val="24"/>
        </w:rPr>
        <w:t xml:space="preserve">. </w:t>
      </w:r>
      <w:r w:rsidR="00244E4E" w:rsidRPr="008265E6">
        <w:rPr>
          <w:rFonts w:ascii="Times New Roman" w:hAnsi="Times New Roman" w:cs="Times New Roman"/>
          <w:sz w:val="24"/>
          <w:szCs w:val="24"/>
        </w:rPr>
        <w:t>Samuti</w:t>
      </w:r>
      <w:r w:rsidRPr="008265E6">
        <w:rPr>
          <w:rFonts w:ascii="Times New Roman" w:hAnsi="Times New Roman" w:cs="Times New Roman"/>
          <w:sz w:val="24"/>
          <w:szCs w:val="24"/>
        </w:rPr>
        <w:t xml:space="preserve"> kehtestatakse erisus</w:t>
      </w:r>
      <w:r w:rsidR="00402862">
        <w:rPr>
          <w:rFonts w:ascii="Times New Roman" w:hAnsi="Times New Roman" w:cs="Times New Roman"/>
          <w:sz w:val="24"/>
          <w:szCs w:val="24"/>
        </w:rPr>
        <w:t xml:space="preserve"> metsateatise avalikustamisele juhul</w:t>
      </w:r>
      <w:r w:rsidRPr="008265E6">
        <w:rPr>
          <w:rFonts w:ascii="Times New Roman" w:hAnsi="Times New Roman" w:cs="Times New Roman"/>
          <w:sz w:val="24"/>
          <w:szCs w:val="24"/>
        </w:rPr>
        <w:t>,</w:t>
      </w:r>
      <w:r w:rsidR="00C67976" w:rsidRPr="008265E6">
        <w:rPr>
          <w:rFonts w:ascii="Times New Roman" w:hAnsi="Times New Roman" w:cs="Times New Roman"/>
          <w:sz w:val="24"/>
          <w:szCs w:val="24"/>
        </w:rPr>
        <w:t xml:space="preserve"> </w:t>
      </w:r>
      <w:r w:rsidR="00402862">
        <w:rPr>
          <w:rFonts w:ascii="Times New Roman" w:hAnsi="Times New Roman" w:cs="Times New Roman"/>
          <w:sz w:val="24"/>
          <w:szCs w:val="24"/>
        </w:rPr>
        <w:t>kui eelhinnangut ei anta või kui eelhinnangu kohaselt ei ole Natura asjakohane hindamine vajalik.</w:t>
      </w:r>
    </w:p>
    <w:p w14:paraId="1CD448FA" w14:textId="77777777" w:rsidR="00CF3A07" w:rsidRDefault="00CF3A07" w:rsidP="00852F1F">
      <w:pPr>
        <w:spacing w:after="0" w:line="240" w:lineRule="auto"/>
        <w:jc w:val="both"/>
        <w:rPr>
          <w:rFonts w:ascii="Times New Roman" w:hAnsi="Times New Roman" w:cs="Times New Roman"/>
          <w:sz w:val="24"/>
          <w:szCs w:val="24"/>
        </w:rPr>
      </w:pPr>
    </w:p>
    <w:p w14:paraId="3F0931DD" w14:textId="45FC99EF" w:rsidR="009E58BE" w:rsidRPr="009E58BE" w:rsidRDefault="00CF3A07" w:rsidP="00852F1F">
      <w:pPr>
        <w:spacing w:after="0" w:line="240" w:lineRule="auto"/>
        <w:jc w:val="both"/>
        <w:rPr>
          <w:rFonts w:ascii="Times New Roman" w:hAnsi="Times New Roman" w:cs="Times New Roman"/>
          <w:sz w:val="24"/>
          <w:szCs w:val="24"/>
        </w:rPr>
      </w:pPr>
      <w:r w:rsidRPr="68B57A14">
        <w:rPr>
          <w:rFonts w:ascii="Times New Roman" w:hAnsi="Times New Roman" w:cs="Times New Roman"/>
          <w:sz w:val="24"/>
          <w:szCs w:val="24"/>
        </w:rPr>
        <w:t xml:space="preserve">Maamaksuseaduses </w:t>
      </w:r>
      <w:r w:rsidR="6414729A" w:rsidRPr="68B57A14">
        <w:rPr>
          <w:rFonts w:ascii="Times New Roman" w:hAnsi="Times New Roman" w:cs="Times New Roman"/>
          <w:sz w:val="24"/>
          <w:szCs w:val="24"/>
        </w:rPr>
        <w:t>täiendatakse</w:t>
      </w:r>
      <w:r w:rsidRPr="68B57A14">
        <w:rPr>
          <w:rFonts w:ascii="Times New Roman" w:hAnsi="Times New Roman" w:cs="Times New Roman"/>
          <w:sz w:val="24"/>
          <w:szCs w:val="24"/>
        </w:rPr>
        <w:t xml:space="preserve"> </w:t>
      </w:r>
      <w:r w:rsidR="0010795D">
        <w:rPr>
          <w:rFonts w:ascii="Times New Roman" w:hAnsi="Times New Roman" w:cs="Times New Roman"/>
          <w:sz w:val="24"/>
          <w:szCs w:val="24"/>
        </w:rPr>
        <w:t xml:space="preserve">nende </w:t>
      </w:r>
      <w:r w:rsidRPr="68B57A14">
        <w:rPr>
          <w:rFonts w:ascii="Times New Roman" w:hAnsi="Times New Roman" w:cs="Times New Roman"/>
          <w:sz w:val="24"/>
          <w:szCs w:val="24"/>
        </w:rPr>
        <w:t xml:space="preserve">alade loetelu, </w:t>
      </w:r>
      <w:r w:rsidR="28F173A4" w:rsidRPr="68B57A14">
        <w:rPr>
          <w:rFonts w:ascii="Times New Roman" w:hAnsi="Times New Roman" w:cs="Times New Roman"/>
          <w:sz w:val="24"/>
          <w:szCs w:val="24"/>
        </w:rPr>
        <w:t>mille eest</w:t>
      </w:r>
      <w:r w:rsidRPr="68B57A14">
        <w:rPr>
          <w:rFonts w:ascii="Times New Roman" w:hAnsi="Times New Roman" w:cs="Times New Roman"/>
          <w:sz w:val="24"/>
          <w:szCs w:val="24"/>
        </w:rPr>
        <w:t xml:space="preserve"> maamaks</w:t>
      </w:r>
      <w:r w:rsidR="44536BCD" w:rsidRPr="68B57A14">
        <w:rPr>
          <w:rFonts w:ascii="Times New Roman" w:hAnsi="Times New Roman" w:cs="Times New Roman"/>
          <w:sz w:val="24"/>
          <w:szCs w:val="24"/>
        </w:rPr>
        <w:t>u</w:t>
      </w:r>
      <w:r w:rsidRPr="68B57A14">
        <w:rPr>
          <w:rFonts w:ascii="Times New Roman" w:hAnsi="Times New Roman" w:cs="Times New Roman"/>
          <w:sz w:val="24"/>
          <w:szCs w:val="24"/>
        </w:rPr>
        <w:t xml:space="preserve"> ei </w:t>
      </w:r>
      <w:r w:rsidR="4BC41A3C" w:rsidRPr="68B57A14">
        <w:rPr>
          <w:rFonts w:ascii="Times New Roman" w:hAnsi="Times New Roman" w:cs="Times New Roman"/>
          <w:sz w:val="24"/>
          <w:szCs w:val="24"/>
        </w:rPr>
        <w:t>maksta</w:t>
      </w:r>
      <w:r w:rsidR="0010795D">
        <w:rPr>
          <w:rFonts w:ascii="Times New Roman" w:hAnsi="Times New Roman" w:cs="Times New Roman"/>
          <w:sz w:val="24"/>
          <w:szCs w:val="24"/>
        </w:rPr>
        <w:t>,</w:t>
      </w:r>
      <w:r w:rsidR="009E58BE" w:rsidRPr="68B57A14">
        <w:rPr>
          <w:rFonts w:ascii="Times New Roman" w:hAnsi="Times New Roman" w:cs="Times New Roman"/>
          <w:sz w:val="24"/>
          <w:szCs w:val="24"/>
        </w:rPr>
        <w:t xml:space="preserve"> ja lisatakse sinna Natura 2000 võrgustiku kaitseala ja püsielupaiga piiranguvööndi ning hoiuala direktiivi 92/43/EMÜ looduslike elupaikade ning loodusliku loomastiku ja taimestiku kaitse kohta (edaspidi </w:t>
      </w:r>
      <w:r w:rsidR="009E58BE" w:rsidRPr="68B57A14">
        <w:rPr>
          <w:rFonts w:ascii="Times New Roman" w:hAnsi="Times New Roman" w:cs="Times New Roman"/>
          <w:i/>
          <w:iCs/>
          <w:sz w:val="24"/>
          <w:szCs w:val="24"/>
        </w:rPr>
        <w:t>loodusdirektiiv</w:t>
      </w:r>
      <w:r w:rsidR="009E58BE" w:rsidRPr="68B57A14">
        <w:rPr>
          <w:rFonts w:ascii="Times New Roman" w:hAnsi="Times New Roman" w:cs="Times New Roman"/>
          <w:sz w:val="24"/>
          <w:szCs w:val="24"/>
        </w:rPr>
        <w:t xml:space="preserve">) metsaelupaigatüüpide esinemisalad. </w:t>
      </w:r>
      <w:r w:rsidR="0010795D">
        <w:rPr>
          <w:rFonts w:ascii="Times New Roman" w:hAnsi="Times New Roman" w:cs="Times New Roman"/>
          <w:sz w:val="24"/>
          <w:szCs w:val="24"/>
        </w:rPr>
        <w:t>L</w:t>
      </w:r>
      <w:r w:rsidR="009E58BE" w:rsidRPr="68B57A14">
        <w:rPr>
          <w:rFonts w:ascii="Times New Roman" w:hAnsi="Times New Roman" w:cs="Times New Roman"/>
          <w:sz w:val="24"/>
          <w:szCs w:val="24"/>
        </w:rPr>
        <w:t>ooduskaitseseaduse §</w:t>
      </w:r>
      <w:r w:rsidR="00146771">
        <w:rPr>
          <w:rFonts w:ascii="Times New Roman" w:hAnsi="Times New Roman" w:cs="Times New Roman"/>
          <w:sz w:val="24"/>
          <w:szCs w:val="24"/>
        </w:rPr>
        <w:noBreakHyphen/>
      </w:r>
      <w:r w:rsidR="0010795D">
        <w:rPr>
          <w:rFonts w:ascii="Times New Roman" w:hAnsi="Times New Roman" w:cs="Times New Roman"/>
          <w:sz w:val="24"/>
          <w:szCs w:val="24"/>
        </w:rPr>
        <w:t>ga</w:t>
      </w:r>
      <w:r w:rsidR="00FC3D59">
        <w:rPr>
          <w:rFonts w:ascii="Times New Roman" w:hAnsi="Times New Roman" w:cs="Times New Roman"/>
          <w:sz w:val="24"/>
          <w:szCs w:val="24"/>
        </w:rPr>
        <w:t> </w:t>
      </w:r>
      <w:r w:rsidR="009E58BE" w:rsidRPr="68B57A14">
        <w:rPr>
          <w:rFonts w:ascii="Times New Roman" w:hAnsi="Times New Roman" w:cs="Times New Roman"/>
          <w:sz w:val="24"/>
          <w:szCs w:val="24"/>
        </w:rPr>
        <w:t>14 kehtestatakse seal ranged piirangud majandustegevusele</w:t>
      </w:r>
      <w:r w:rsidR="419B610B" w:rsidRPr="68B57A14">
        <w:rPr>
          <w:rFonts w:ascii="Times New Roman" w:hAnsi="Times New Roman" w:cs="Times New Roman"/>
          <w:sz w:val="24"/>
          <w:szCs w:val="24"/>
        </w:rPr>
        <w:t xml:space="preserve"> (metsaraiele)</w:t>
      </w:r>
      <w:r w:rsidR="009E58BE" w:rsidRPr="68B57A14">
        <w:rPr>
          <w:rFonts w:ascii="Times New Roman" w:hAnsi="Times New Roman" w:cs="Times New Roman"/>
          <w:sz w:val="24"/>
          <w:szCs w:val="24"/>
        </w:rPr>
        <w:t>, mi</w:t>
      </w:r>
      <w:r w:rsidR="0010795D">
        <w:rPr>
          <w:rFonts w:ascii="Times New Roman" w:hAnsi="Times New Roman" w:cs="Times New Roman"/>
          <w:sz w:val="24"/>
          <w:szCs w:val="24"/>
        </w:rPr>
        <w:t>s</w:t>
      </w:r>
      <w:r w:rsidR="009E58BE" w:rsidRPr="68B57A14">
        <w:rPr>
          <w:rFonts w:ascii="Times New Roman" w:hAnsi="Times New Roman" w:cs="Times New Roman"/>
          <w:sz w:val="24"/>
          <w:szCs w:val="24"/>
        </w:rPr>
        <w:t>tõttu on alad võrdsustatavad sihtkaitsevöönditega.</w:t>
      </w:r>
    </w:p>
    <w:p w14:paraId="210DCFEC" w14:textId="77777777" w:rsidR="009E58BE" w:rsidRDefault="009E58BE" w:rsidP="00852F1F">
      <w:pPr>
        <w:spacing w:after="0" w:line="240" w:lineRule="auto"/>
        <w:jc w:val="both"/>
        <w:rPr>
          <w:rFonts w:ascii="Times New Roman" w:hAnsi="Times New Roman" w:cs="Times New Roman"/>
          <w:sz w:val="24"/>
          <w:szCs w:val="24"/>
        </w:rPr>
      </w:pPr>
    </w:p>
    <w:p w14:paraId="7E6A7388" w14:textId="0A72AFD5" w:rsidR="000D4B68"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Eelnõu on seotud Euroopa Komisjoni algatatud rikkumismenetlusega nr 2021/4029, milles komisjon heidab Eestile ette, et Eesti</w:t>
      </w:r>
      <w:r w:rsidR="5F53C648" w:rsidRPr="7A725D72">
        <w:rPr>
          <w:rFonts w:ascii="Times New Roman" w:hAnsi="Times New Roman" w:cs="Times New Roman"/>
          <w:sz w:val="24"/>
          <w:szCs w:val="24"/>
        </w:rPr>
        <w:t>s</w:t>
      </w:r>
      <w:r w:rsidRPr="7A725D72">
        <w:rPr>
          <w:rFonts w:ascii="Times New Roman" w:hAnsi="Times New Roman" w:cs="Times New Roman"/>
          <w:sz w:val="24"/>
          <w:szCs w:val="24"/>
        </w:rPr>
        <w:t xml:space="preserve"> ei hinnata </w:t>
      </w:r>
      <w:r w:rsidR="12EE5CC6" w:rsidRPr="009E58BE">
        <w:rPr>
          <w:rFonts w:ascii="Times New Roman" w:hAnsi="Times New Roman" w:cs="Times New Roman"/>
          <w:iCs/>
          <w:sz w:val="24"/>
          <w:szCs w:val="24"/>
        </w:rPr>
        <w:t>loodusdirektiiv</w:t>
      </w:r>
      <w:r w:rsidR="009E58BE" w:rsidRPr="009E58BE">
        <w:rPr>
          <w:rFonts w:ascii="Times New Roman" w:hAnsi="Times New Roman" w:cs="Times New Roman"/>
          <w:sz w:val="24"/>
          <w:szCs w:val="24"/>
        </w:rPr>
        <w:t>i</w:t>
      </w:r>
      <w:r w:rsidRPr="7A725D72">
        <w:rPr>
          <w:rFonts w:ascii="Times New Roman" w:hAnsi="Times New Roman" w:cs="Times New Roman"/>
          <w:sz w:val="24"/>
          <w:szCs w:val="24"/>
        </w:rPr>
        <w:t xml:space="preserve"> nõuete kohaselt </w:t>
      </w:r>
      <w:r w:rsidR="00EA0AA9">
        <w:rPr>
          <w:rFonts w:ascii="Times New Roman" w:hAnsi="Times New Roman" w:cs="Times New Roman"/>
          <w:sz w:val="24"/>
          <w:szCs w:val="24"/>
        </w:rPr>
        <w:t xml:space="preserve">sellise </w:t>
      </w:r>
      <w:r w:rsidRPr="7A725D72">
        <w:rPr>
          <w:rFonts w:ascii="Times New Roman" w:hAnsi="Times New Roman" w:cs="Times New Roman"/>
          <w:sz w:val="24"/>
          <w:szCs w:val="24"/>
        </w:rPr>
        <w:t>kavandatava majandustegevuse</w:t>
      </w:r>
      <w:r w:rsidR="00EA0AA9">
        <w:rPr>
          <w:rFonts w:ascii="Times New Roman" w:hAnsi="Times New Roman" w:cs="Times New Roman"/>
          <w:sz w:val="24"/>
          <w:szCs w:val="24"/>
        </w:rPr>
        <w:t xml:space="preserve"> mõju</w:t>
      </w:r>
      <w:r w:rsidRPr="7A725D72">
        <w:rPr>
          <w:rFonts w:ascii="Times New Roman" w:hAnsi="Times New Roman" w:cs="Times New Roman"/>
          <w:sz w:val="24"/>
          <w:szCs w:val="24"/>
        </w:rPr>
        <w:t>, mis võib negatiivselt mõjut</w:t>
      </w:r>
      <w:r w:rsidR="1535F52C" w:rsidRPr="7A725D72">
        <w:rPr>
          <w:rFonts w:ascii="Times New Roman" w:hAnsi="Times New Roman" w:cs="Times New Roman"/>
          <w:sz w:val="24"/>
          <w:szCs w:val="24"/>
        </w:rPr>
        <w:t>ada Natura 2000 loodusväärtusi.</w:t>
      </w:r>
      <w:r w:rsidR="5C5F4E52" w:rsidRPr="7A725D72">
        <w:rPr>
          <w:rFonts w:ascii="Times New Roman" w:hAnsi="Times New Roman" w:cs="Times New Roman"/>
          <w:sz w:val="24"/>
          <w:szCs w:val="24"/>
        </w:rPr>
        <w:t xml:space="preserve"> </w:t>
      </w:r>
      <w:r w:rsidR="6A183739" w:rsidRPr="7A725D72">
        <w:rPr>
          <w:rFonts w:ascii="Times New Roman" w:hAnsi="Times New Roman" w:cs="Times New Roman"/>
          <w:sz w:val="24"/>
          <w:szCs w:val="24"/>
        </w:rPr>
        <w:t>Eelnõu</w:t>
      </w:r>
      <w:r w:rsidR="00B00A5E">
        <w:rPr>
          <w:rFonts w:ascii="Times New Roman" w:hAnsi="Times New Roman" w:cs="Times New Roman"/>
          <w:sz w:val="24"/>
          <w:szCs w:val="24"/>
        </w:rPr>
        <w:t>kohase seaduse</w:t>
      </w:r>
      <w:r w:rsidR="6A183739" w:rsidRPr="7A725D72">
        <w:rPr>
          <w:rFonts w:ascii="Times New Roman" w:hAnsi="Times New Roman" w:cs="Times New Roman"/>
          <w:sz w:val="24"/>
          <w:szCs w:val="24"/>
        </w:rPr>
        <w:t xml:space="preserve">ga luuakse võimalus hinnata </w:t>
      </w:r>
      <w:r w:rsidR="12EE5CC6" w:rsidRPr="7A725D72">
        <w:rPr>
          <w:rFonts w:ascii="Times New Roman" w:hAnsi="Times New Roman" w:cs="Times New Roman"/>
          <w:sz w:val="24"/>
          <w:szCs w:val="24"/>
        </w:rPr>
        <w:t xml:space="preserve">mõju </w:t>
      </w:r>
      <w:r w:rsidR="6A183739" w:rsidRPr="7A725D72">
        <w:rPr>
          <w:rFonts w:ascii="Times New Roman" w:hAnsi="Times New Roman" w:cs="Times New Roman"/>
          <w:sz w:val="24"/>
          <w:szCs w:val="24"/>
        </w:rPr>
        <w:t>Natura</w:t>
      </w:r>
      <w:r w:rsidR="00B00A5E">
        <w:rPr>
          <w:rFonts w:ascii="Times New Roman" w:hAnsi="Times New Roman" w:cs="Times New Roman"/>
          <w:sz w:val="24"/>
          <w:szCs w:val="24"/>
        </w:rPr>
        <w:t xml:space="preserve"> ala</w:t>
      </w:r>
      <w:r w:rsidR="12EE5CC6" w:rsidRPr="7A725D72">
        <w:rPr>
          <w:rFonts w:ascii="Times New Roman" w:hAnsi="Times New Roman" w:cs="Times New Roman"/>
          <w:sz w:val="24"/>
          <w:szCs w:val="24"/>
        </w:rPr>
        <w:t>le</w:t>
      </w:r>
      <w:r w:rsidR="6A183739" w:rsidRPr="7A725D72">
        <w:rPr>
          <w:rFonts w:ascii="Times New Roman" w:hAnsi="Times New Roman" w:cs="Times New Roman"/>
          <w:sz w:val="24"/>
          <w:szCs w:val="24"/>
        </w:rPr>
        <w:t xml:space="preserve"> eraldi </w:t>
      </w:r>
      <w:r w:rsidR="20A7E942" w:rsidRPr="7A725D72">
        <w:rPr>
          <w:rFonts w:ascii="Times New Roman" w:hAnsi="Times New Roman" w:cs="Times New Roman"/>
          <w:sz w:val="24"/>
          <w:szCs w:val="24"/>
        </w:rPr>
        <w:lastRenderedPageBreak/>
        <w:t>keskkonnamõju hindamise</w:t>
      </w:r>
      <w:r w:rsidR="6A183739" w:rsidRPr="7A725D72">
        <w:rPr>
          <w:rFonts w:ascii="Times New Roman" w:hAnsi="Times New Roman" w:cs="Times New Roman"/>
          <w:sz w:val="24"/>
          <w:szCs w:val="24"/>
        </w:rPr>
        <w:t>st</w:t>
      </w:r>
      <w:r w:rsidR="52DCC9B2" w:rsidRPr="7A725D72">
        <w:rPr>
          <w:rFonts w:ascii="Times New Roman" w:hAnsi="Times New Roman" w:cs="Times New Roman"/>
          <w:sz w:val="24"/>
          <w:szCs w:val="24"/>
        </w:rPr>
        <w:t xml:space="preserve"> ja keskkonnamõju strateegilisest hindamisest</w:t>
      </w:r>
      <w:r w:rsidR="6A183739" w:rsidRPr="7A725D72">
        <w:rPr>
          <w:rFonts w:ascii="Times New Roman" w:hAnsi="Times New Roman" w:cs="Times New Roman"/>
          <w:sz w:val="24"/>
          <w:szCs w:val="24"/>
        </w:rPr>
        <w:t>, mis teeb kavandatava majandustegevuse mõjude hindamise kiiremaks ja vähem</w:t>
      </w:r>
      <w:r w:rsidR="729A4A27" w:rsidRPr="7A725D72">
        <w:rPr>
          <w:rFonts w:ascii="Times New Roman" w:hAnsi="Times New Roman" w:cs="Times New Roman"/>
          <w:sz w:val="24"/>
          <w:szCs w:val="24"/>
        </w:rPr>
        <w:t xml:space="preserve"> </w:t>
      </w:r>
      <w:r w:rsidR="6A183739" w:rsidRPr="7A725D72">
        <w:rPr>
          <w:rFonts w:ascii="Times New Roman" w:hAnsi="Times New Roman" w:cs="Times New Roman"/>
          <w:sz w:val="24"/>
          <w:szCs w:val="24"/>
        </w:rPr>
        <w:t>kulukaks ning seeläbi praktikas lihtsamaks.</w:t>
      </w:r>
    </w:p>
    <w:p w14:paraId="254B1D29" w14:textId="77777777" w:rsidR="007F1941" w:rsidRPr="007F1941" w:rsidRDefault="007F1941" w:rsidP="00852F1F">
      <w:pPr>
        <w:spacing w:after="0" w:line="240" w:lineRule="auto"/>
        <w:jc w:val="both"/>
        <w:rPr>
          <w:rFonts w:ascii="Times New Roman" w:hAnsi="Times New Roman" w:cs="Times New Roman"/>
          <w:sz w:val="24"/>
          <w:szCs w:val="24"/>
        </w:rPr>
      </w:pPr>
    </w:p>
    <w:p w14:paraId="54DF1640" w14:textId="78A3F788" w:rsidR="000D4B68" w:rsidRDefault="007F1941" w:rsidP="00852F1F">
      <w:pPr>
        <w:tabs>
          <w:tab w:val="left" w:pos="707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1.2. Eelnõu ettevalmistaja</w:t>
      </w:r>
    </w:p>
    <w:p w14:paraId="356ED9BD" w14:textId="77777777" w:rsidR="007F1941" w:rsidRPr="007F1941" w:rsidRDefault="007F1941" w:rsidP="00852F1F">
      <w:pPr>
        <w:tabs>
          <w:tab w:val="left" w:pos="7072"/>
        </w:tabs>
        <w:spacing w:after="0" w:line="240" w:lineRule="auto"/>
        <w:jc w:val="both"/>
        <w:rPr>
          <w:rFonts w:ascii="Times New Roman" w:hAnsi="Times New Roman" w:cs="Times New Roman"/>
          <w:sz w:val="24"/>
          <w:szCs w:val="24"/>
        </w:rPr>
      </w:pPr>
    </w:p>
    <w:p w14:paraId="69797E81" w14:textId="66100758" w:rsidR="00711A7C"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 valmistasid ette K</w:t>
      </w:r>
      <w:r w:rsidR="0088061B">
        <w:rPr>
          <w:rFonts w:ascii="Times New Roman" w:hAnsi="Times New Roman" w:cs="Times New Roman"/>
          <w:sz w:val="24"/>
          <w:szCs w:val="24"/>
        </w:rPr>
        <w:t xml:space="preserve">liimaministeeriumi elurikkuse </w:t>
      </w:r>
      <w:r w:rsidRPr="007F1941">
        <w:rPr>
          <w:rFonts w:ascii="Times New Roman" w:hAnsi="Times New Roman" w:cs="Times New Roman"/>
          <w:sz w:val="24"/>
          <w:szCs w:val="24"/>
        </w:rPr>
        <w:t>kaitse osakonna nõunik</w:t>
      </w:r>
      <w:r w:rsidR="007F1941">
        <w:rPr>
          <w:rFonts w:ascii="Times New Roman" w:hAnsi="Times New Roman" w:cs="Times New Roman"/>
          <w:sz w:val="24"/>
          <w:szCs w:val="24"/>
        </w:rPr>
        <w:t xml:space="preserve"> Kadri </w:t>
      </w:r>
      <w:proofErr w:type="spellStart"/>
      <w:r w:rsidRPr="007F1941">
        <w:rPr>
          <w:rFonts w:ascii="Times New Roman" w:hAnsi="Times New Roman" w:cs="Times New Roman"/>
          <w:sz w:val="24"/>
          <w:szCs w:val="24"/>
        </w:rPr>
        <w:t>Möller</w:t>
      </w:r>
      <w:proofErr w:type="spellEnd"/>
      <w:r w:rsidRPr="007F1941">
        <w:rPr>
          <w:rFonts w:ascii="Times New Roman" w:hAnsi="Times New Roman" w:cs="Times New Roman"/>
          <w:sz w:val="24"/>
          <w:szCs w:val="24"/>
        </w:rPr>
        <w:t xml:space="preserve"> (626 2876,</w:t>
      </w:r>
      <w:r w:rsidR="00954DB1" w:rsidRPr="007F1941">
        <w:rPr>
          <w:rFonts w:ascii="Times New Roman" w:hAnsi="Times New Roman" w:cs="Times New Roman"/>
          <w:sz w:val="24"/>
          <w:szCs w:val="24"/>
        </w:rPr>
        <w:t xml:space="preserve"> </w:t>
      </w:r>
      <w:hyperlink r:id="rId15" w:history="1">
        <w:r w:rsidR="0088061B" w:rsidRPr="00BA3861">
          <w:rPr>
            <w:rStyle w:val="Hperlink"/>
            <w:rFonts w:ascii="Times New Roman" w:hAnsi="Times New Roman" w:cs="Times New Roman"/>
            <w:sz w:val="24"/>
            <w:szCs w:val="24"/>
          </w:rPr>
          <w:t>kadri.moller@kliimaministeerium.ee</w:t>
        </w:r>
      </w:hyperlink>
      <w:r w:rsidRPr="007F1941">
        <w:rPr>
          <w:rFonts w:ascii="Times New Roman" w:hAnsi="Times New Roman" w:cs="Times New Roman"/>
          <w:sz w:val="24"/>
          <w:szCs w:val="24"/>
        </w:rPr>
        <w:t xml:space="preserve">), keskkonnakorralduse </w:t>
      </w:r>
      <w:r w:rsidR="0088061B">
        <w:rPr>
          <w:rFonts w:ascii="Times New Roman" w:hAnsi="Times New Roman" w:cs="Times New Roman"/>
          <w:sz w:val="24"/>
          <w:szCs w:val="24"/>
        </w:rPr>
        <w:t xml:space="preserve">ja kiirguse </w:t>
      </w:r>
      <w:r w:rsidRPr="007F1941">
        <w:rPr>
          <w:rFonts w:ascii="Times New Roman" w:hAnsi="Times New Roman" w:cs="Times New Roman"/>
          <w:sz w:val="24"/>
          <w:szCs w:val="24"/>
        </w:rPr>
        <w:t>osakonna nõunik</w:t>
      </w:r>
      <w:r w:rsidR="0088061B">
        <w:rPr>
          <w:rFonts w:ascii="Times New Roman" w:hAnsi="Times New Roman" w:cs="Times New Roman"/>
          <w:sz w:val="24"/>
          <w:szCs w:val="24"/>
        </w:rPr>
        <w:t>ud</w:t>
      </w:r>
      <w:r w:rsidRPr="007F1941">
        <w:rPr>
          <w:rFonts w:ascii="Times New Roman" w:hAnsi="Times New Roman" w:cs="Times New Roman"/>
          <w:sz w:val="24"/>
          <w:szCs w:val="24"/>
        </w:rPr>
        <w:t xml:space="preserve"> Rainer </w:t>
      </w:r>
      <w:proofErr w:type="spellStart"/>
      <w:r w:rsidRPr="007F1941">
        <w:rPr>
          <w:rFonts w:ascii="Times New Roman" w:hAnsi="Times New Roman" w:cs="Times New Roman"/>
          <w:sz w:val="24"/>
          <w:szCs w:val="24"/>
        </w:rPr>
        <w:t>Persidski</w:t>
      </w:r>
      <w:proofErr w:type="spellEnd"/>
      <w:r w:rsidRPr="007F1941">
        <w:rPr>
          <w:rFonts w:ascii="Times New Roman" w:hAnsi="Times New Roman" w:cs="Times New Roman"/>
          <w:sz w:val="24"/>
          <w:szCs w:val="24"/>
        </w:rPr>
        <w:t xml:space="preserve"> (626 2973,</w:t>
      </w:r>
      <w:r w:rsidR="00954DB1" w:rsidRPr="007F1941">
        <w:rPr>
          <w:rFonts w:ascii="Times New Roman" w:hAnsi="Times New Roman" w:cs="Times New Roman"/>
          <w:sz w:val="24"/>
          <w:szCs w:val="24"/>
        </w:rPr>
        <w:t xml:space="preserve"> </w:t>
      </w:r>
      <w:hyperlink r:id="rId16" w:history="1">
        <w:r w:rsidR="0088061B" w:rsidRPr="00BA3861">
          <w:rPr>
            <w:rStyle w:val="Hperlink"/>
            <w:rFonts w:ascii="Times New Roman" w:hAnsi="Times New Roman" w:cs="Times New Roman"/>
            <w:sz w:val="24"/>
            <w:szCs w:val="24"/>
          </w:rPr>
          <w:t>rainer.persidski@kliimaministeerium.ee</w:t>
        </w:r>
      </w:hyperlink>
      <w:r w:rsidRPr="007F1941">
        <w:rPr>
          <w:rFonts w:ascii="Times New Roman" w:hAnsi="Times New Roman" w:cs="Times New Roman"/>
          <w:sz w:val="24"/>
          <w:szCs w:val="24"/>
        </w:rPr>
        <w:t>)</w:t>
      </w:r>
      <w:r w:rsidR="001B3645">
        <w:rPr>
          <w:rFonts w:ascii="Times New Roman" w:hAnsi="Times New Roman" w:cs="Times New Roman"/>
          <w:sz w:val="24"/>
          <w:szCs w:val="24"/>
        </w:rPr>
        <w:t xml:space="preserve"> </w:t>
      </w:r>
      <w:r w:rsidR="0088061B">
        <w:rPr>
          <w:rFonts w:ascii="Times New Roman" w:hAnsi="Times New Roman" w:cs="Times New Roman"/>
          <w:sz w:val="24"/>
          <w:szCs w:val="24"/>
        </w:rPr>
        <w:t xml:space="preserve">ja </w:t>
      </w:r>
      <w:r w:rsidR="007A76CF">
        <w:rPr>
          <w:rFonts w:ascii="Times New Roman" w:hAnsi="Times New Roman" w:cs="Times New Roman"/>
          <w:sz w:val="24"/>
          <w:szCs w:val="24"/>
        </w:rPr>
        <w:t>Ülle Luiks</w:t>
      </w:r>
      <w:r w:rsidRPr="007F1941">
        <w:rPr>
          <w:rFonts w:ascii="Times New Roman" w:hAnsi="Times New Roman" w:cs="Times New Roman"/>
          <w:sz w:val="24"/>
          <w:szCs w:val="24"/>
        </w:rPr>
        <w:t xml:space="preserve"> (62</w:t>
      </w:r>
      <w:r w:rsidR="007A76CF">
        <w:rPr>
          <w:rFonts w:ascii="Times New Roman" w:hAnsi="Times New Roman" w:cs="Times New Roman"/>
          <w:sz w:val="24"/>
          <w:szCs w:val="24"/>
        </w:rPr>
        <w:t>3</w:t>
      </w:r>
      <w:r w:rsidRPr="007F1941">
        <w:rPr>
          <w:rFonts w:ascii="Times New Roman" w:hAnsi="Times New Roman" w:cs="Times New Roman"/>
          <w:sz w:val="24"/>
          <w:szCs w:val="24"/>
        </w:rPr>
        <w:t xml:space="preserve"> </w:t>
      </w:r>
      <w:r w:rsidR="007A76CF">
        <w:rPr>
          <w:rFonts w:ascii="Times New Roman" w:hAnsi="Times New Roman" w:cs="Times New Roman"/>
          <w:sz w:val="24"/>
          <w:szCs w:val="24"/>
        </w:rPr>
        <w:t>1220</w:t>
      </w:r>
      <w:r w:rsidRPr="007F1941">
        <w:rPr>
          <w:rFonts w:ascii="Times New Roman" w:hAnsi="Times New Roman" w:cs="Times New Roman"/>
          <w:sz w:val="24"/>
          <w:szCs w:val="24"/>
        </w:rPr>
        <w:t>,</w:t>
      </w:r>
      <w:r w:rsidR="00954DB1" w:rsidRPr="007F1941">
        <w:rPr>
          <w:rFonts w:ascii="Times New Roman" w:hAnsi="Times New Roman" w:cs="Times New Roman"/>
          <w:sz w:val="24"/>
          <w:szCs w:val="24"/>
        </w:rPr>
        <w:t xml:space="preserve"> </w:t>
      </w:r>
      <w:hyperlink r:id="rId17" w:history="1">
        <w:r w:rsidR="0088061B" w:rsidRPr="00A64FEA">
          <w:rPr>
            <w:rStyle w:val="Hperlink"/>
            <w:rFonts w:ascii="Times New Roman" w:hAnsi="Times New Roman" w:cs="Times New Roman"/>
            <w:sz w:val="24"/>
            <w:szCs w:val="24"/>
            <w:shd w:val="clear" w:color="auto" w:fill="FFFFFF"/>
          </w:rPr>
          <w:t>ulle.luiks@kliimaministeerium.ee</w:t>
        </w:r>
      </w:hyperlink>
      <w:r w:rsidRPr="007F1941">
        <w:rPr>
          <w:rFonts w:ascii="Times New Roman" w:hAnsi="Times New Roman" w:cs="Times New Roman"/>
          <w:sz w:val="24"/>
          <w:szCs w:val="24"/>
        </w:rPr>
        <w:t xml:space="preserve">) koostöös Keskkonnaametiga. Eelnõu ja seletuskirja </w:t>
      </w:r>
      <w:r w:rsidR="00711A7C">
        <w:rPr>
          <w:rFonts w:ascii="Times New Roman" w:hAnsi="Times New Roman" w:cs="Times New Roman"/>
          <w:sz w:val="24"/>
          <w:szCs w:val="24"/>
        </w:rPr>
        <w:t>õigusekspertiisi on teinud K</w:t>
      </w:r>
      <w:r w:rsidR="0088061B">
        <w:rPr>
          <w:rFonts w:ascii="Times New Roman" w:hAnsi="Times New Roman" w:cs="Times New Roman"/>
          <w:sz w:val="24"/>
          <w:szCs w:val="24"/>
        </w:rPr>
        <w:t>liima</w:t>
      </w:r>
      <w:r w:rsidR="00711A7C">
        <w:rPr>
          <w:rFonts w:ascii="Times New Roman" w:hAnsi="Times New Roman" w:cs="Times New Roman"/>
          <w:sz w:val="24"/>
          <w:szCs w:val="24"/>
        </w:rPr>
        <w:t>ministeeriumi</w:t>
      </w:r>
      <w:r w:rsidRPr="007F1941">
        <w:rPr>
          <w:rFonts w:ascii="Times New Roman" w:hAnsi="Times New Roman" w:cs="Times New Roman"/>
          <w:sz w:val="24"/>
          <w:szCs w:val="24"/>
        </w:rPr>
        <w:t xml:space="preserve"> õigusosakonna nõunikud </w:t>
      </w:r>
      <w:proofErr w:type="spellStart"/>
      <w:r w:rsidRPr="007F1941">
        <w:rPr>
          <w:rFonts w:ascii="Times New Roman" w:hAnsi="Times New Roman" w:cs="Times New Roman"/>
          <w:sz w:val="24"/>
          <w:szCs w:val="24"/>
        </w:rPr>
        <w:t>Džein</w:t>
      </w:r>
      <w:proofErr w:type="spellEnd"/>
      <w:r w:rsidRPr="007F1941">
        <w:rPr>
          <w:rFonts w:ascii="Times New Roman" w:hAnsi="Times New Roman" w:cs="Times New Roman"/>
          <w:sz w:val="24"/>
          <w:szCs w:val="24"/>
        </w:rPr>
        <w:t xml:space="preserve"> </w:t>
      </w:r>
      <w:proofErr w:type="spellStart"/>
      <w:r w:rsidRPr="007F1941">
        <w:rPr>
          <w:rFonts w:ascii="Times New Roman" w:hAnsi="Times New Roman" w:cs="Times New Roman"/>
          <w:sz w:val="24"/>
          <w:szCs w:val="24"/>
        </w:rPr>
        <w:t>Aunre</w:t>
      </w:r>
      <w:proofErr w:type="spellEnd"/>
      <w:r w:rsidRPr="007F1941">
        <w:rPr>
          <w:rFonts w:ascii="Times New Roman" w:hAnsi="Times New Roman" w:cs="Times New Roman"/>
          <w:sz w:val="24"/>
          <w:szCs w:val="24"/>
        </w:rPr>
        <w:t xml:space="preserve"> (626</w:t>
      </w:r>
      <w:r w:rsidR="00244E4E">
        <w:rPr>
          <w:rFonts w:ascii="Times New Roman" w:hAnsi="Times New Roman" w:cs="Times New Roman"/>
          <w:sz w:val="24"/>
          <w:szCs w:val="24"/>
        </w:rPr>
        <w:t> </w:t>
      </w:r>
      <w:r w:rsidRPr="007F1941">
        <w:rPr>
          <w:rFonts w:ascii="Times New Roman" w:hAnsi="Times New Roman" w:cs="Times New Roman"/>
          <w:sz w:val="24"/>
          <w:szCs w:val="24"/>
        </w:rPr>
        <w:t>0738,</w:t>
      </w:r>
      <w:r w:rsidR="00954DB1" w:rsidRPr="007F1941">
        <w:rPr>
          <w:rFonts w:ascii="Times New Roman" w:hAnsi="Times New Roman" w:cs="Times New Roman"/>
          <w:sz w:val="24"/>
          <w:szCs w:val="24"/>
        </w:rPr>
        <w:t xml:space="preserve"> </w:t>
      </w:r>
      <w:hyperlink r:id="rId18" w:history="1">
        <w:r w:rsidR="0088061B" w:rsidRPr="00BA3861">
          <w:rPr>
            <w:rStyle w:val="Hperlink"/>
            <w:rFonts w:ascii="Times New Roman" w:hAnsi="Times New Roman" w:cs="Times New Roman"/>
            <w:sz w:val="24"/>
            <w:szCs w:val="24"/>
          </w:rPr>
          <w:t>dzein.aunre@kliimaministeerium.ee</w:t>
        </w:r>
      </w:hyperlink>
      <w:r w:rsidRPr="007F1941">
        <w:rPr>
          <w:rFonts w:ascii="Times New Roman" w:hAnsi="Times New Roman" w:cs="Times New Roman"/>
          <w:sz w:val="24"/>
          <w:szCs w:val="24"/>
        </w:rPr>
        <w:t xml:space="preserve">) ja Triin </w:t>
      </w:r>
      <w:proofErr w:type="spellStart"/>
      <w:r w:rsidRPr="007F1941">
        <w:rPr>
          <w:rFonts w:ascii="Times New Roman" w:hAnsi="Times New Roman" w:cs="Times New Roman"/>
          <w:sz w:val="24"/>
          <w:szCs w:val="24"/>
        </w:rPr>
        <w:t>Nymann</w:t>
      </w:r>
      <w:proofErr w:type="spellEnd"/>
      <w:r w:rsidRPr="007F1941">
        <w:rPr>
          <w:rFonts w:ascii="Times New Roman" w:hAnsi="Times New Roman" w:cs="Times New Roman"/>
          <w:sz w:val="24"/>
          <w:szCs w:val="24"/>
        </w:rPr>
        <w:t xml:space="preserve"> (626 2927,</w:t>
      </w:r>
      <w:r w:rsidR="00954DB1" w:rsidRPr="007F1941">
        <w:rPr>
          <w:rFonts w:ascii="Times New Roman" w:hAnsi="Times New Roman" w:cs="Times New Roman"/>
          <w:sz w:val="24"/>
          <w:szCs w:val="24"/>
        </w:rPr>
        <w:t xml:space="preserve"> </w:t>
      </w:r>
      <w:hyperlink r:id="rId19" w:history="1">
        <w:r w:rsidR="0088061B" w:rsidRPr="00BA3861">
          <w:rPr>
            <w:rStyle w:val="Hperlink"/>
            <w:rFonts w:ascii="Times New Roman" w:hAnsi="Times New Roman" w:cs="Times New Roman"/>
            <w:sz w:val="24"/>
            <w:szCs w:val="24"/>
          </w:rPr>
          <w:t>triin.nymann@kliimaministeerium.ee</w:t>
        </w:r>
      </w:hyperlink>
      <w:r w:rsidR="007F1941">
        <w:rPr>
          <w:rFonts w:ascii="Times New Roman" w:hAnsi="Times New Roman" w:cs="Times New Roman"/>
          <w:sz w:val="24"/>
          <w:szCs w:val="24"/>
        </w:rPr>
        <w:t>). E</w:t>
      </w:r>
      <w:r w:rsidRPr="007F1941">
        <w:rPr>
          <w:rFonts w:ascii="Times New Roman" w:hAnsi="Times New Roman" w:cs="Times New Roman"/>
          <w:sz w:val="24"/>
          <w:szCs w:val="24"/>
        </w:rPr>
        <w:t xml:space="preserve">elnõu ja seletuskirja keeletoimetaja oli </w:t>
      </w:r>
      <w:r w:rsidR="55ECDD7E" w:rsidRPr="007F1941">
        <w:rPr>
          <w:rFonts w:ascii="Times New Roman" w:hAnsi="Times New Roman" w:cs="Times New Roman"/>
          <w:sz w:val="24"/>
          <w:szCs w:val="24"/>
        </w:rPr>
        <w:t>Justiitsministeeriumi</w:t>
      </w:r>
      <w:r w:rsidR="6E794A03" w:rsidRPr="007F1941">
        <w:rPr>
          <w:rFonts w:ascii="Times New Roman" w:hAnsi="Times New Roman" w:cs="Times New Roman"/>
          <w:sz w:val="24"/>
          <w:szCs w:val="24"/>
        </w:rPr>
        <w:t xml:space="preserve"> </w:t>
      </w:r>
      <w:r w:rsidR="02317B1D" w:rsidRPr="007F1941">
        <w:rPr>
          <w:rFonts w:ascii="Times New Roman" w:hAnsi="Times New Roman" w:cs="Times New Roman"/>
          <w:sz w:val="24"/>
          <w:szCs w:val="24"/>
        </w:rPr>
        <w:t xml:space="preserve">õigusloome korralduse talituse </w:t>
      </w:r>
      <w:r w:rsidR="43CCE659" w:rsidRPr="007F1941">
        <w:rPr>
          <w:rFonts w:ascii="Times New Roman" w:hAnsi="Times New Roman" w:cs="Times New Roman"/>
          <w:sz w:val="24"/>
          <w:szCs w:val="24"/>
        </w:rPr>
        <w:t>keeletoimetaja</w:t>
      </w:r>
      <w:r w:rsidRPr="007F1941">
        <w:rPr>
          <w:rFonts w:ascii="Times New Roman" w:hAnsi="Times New Roman" w:cs="Times New Roman"/>
          <w:sz w:val="24"/>
          <w:szCs w:val="24"/>
        </w:rPr>
        <w:t xml:space="preserve"> Aili Sandre (</w:t>
      </w:r>
      <w:r w:rsidR="66D1CDB3" w:rsidRPr="00A64FEA">
        <w:rPr>
          <w:rFonts w:ascii="Times New Roman" w:eastAsia="Roboto" w:hAnsi="Times New Roman" w:cs="Times New Roman"/>
          <w:color w:val="000000" w:themeColor="text1"/>
          <w:sz w:val="24"/>
          <w:szCs w:val="24"/>
        </w:rPr>
        <w:t>5322 9013</w:t>
      </w:r>
      <w:r w:rsidRPr="007F1941">
        <w:rPr>
          <w:rFonts w:ascii="Times New Roman" w:hAnsi="Times New Roman" w:cs="Times New Roman"/>
          <w:sz w:val="24"/>
          <w:szCs w:val="24"/>
        </w:rPr>
        <w:t>,</w:t>
      </w:r>
      <w:r w:rsidR="00954DB1" w:rsidRPr="007F1941">
        <w:rPr>
          <w:rFonts w:ascii="Times New Roman" w:hAnsi="Times New Roman" w:cs="Times New Roman"/>
          <w:sz w:val="24"/>
          <w:szCs w:val="24"/>
        </w:rPr>
        <w:t xml:space="preserve"> </w:t>
      </w:r>
      <w:hyperlink r:id="rId20" w:history="1">
        <w:r w:rsidR="0088061B" w:rsidRPr="00BA3861">
          <w:rPr>
            <w:rStyle w:val="Hperlink"/>
            <w:rFonts w:ascii="Times New Roman" w:hAnsi="Times New Roman" w:cs="Times New Roman"/>
            <w:sz w:val="24"/>
            <w:szCs w:val="24"/>
          </w:rPr>
          <w:t>aili.sandre@</w:t>
        </w:r>
      </w:hyperlink>
      <w:r w:rsidR="177B6402" w:rsidRPr="007F1941">
        <w:rPr>
          <w:rFonts w:ascii="Times New Roman" w:hAnsi="Times New Roman" w:cs="Times New Roman"/>
          <w:sz w:val="24"/>
          <w:szCs w:val="24"/>
        </w:rPr>
        <w:t>just</w:t>
      </w:r>
      <w:r w:rsidR="0088061B" w:rsidRPr="007F1941">
        <w:rPr>
          <w:rFonts w:ascii="Times New Roman" w:hAnsi="Times New Roman" w:cs="Times New Roman"/>
          <w:sz w:val="24"/>
          <w:szCs w:val="24"/>
        </w:rPr>
        <w:t>.ee</w:t>
      </w:r>
      <w:r w:rsidRPr="6D386417">
        <w:rPr>
          <w:rFonts w:ascii="Times New Roman" w:hAnsi="Times New Roman" w:cs="Times New Roman"/>
          <w:sz w:val="24"/>
          <w:szCs w:val="24"/>
        </w:rPr>
        <w:t>).</w:t>
      </w:r>
    </w:p>
    <w:p w14:paraId="43DD419A" w14:textId="77777777" w:rsidR="004324B0" w:rsidRDefault="004324B0" w:rsidP="00852F1F">
      <w:pPr>
        <w:spacing w:after="0" w:line="240" w:lineRule="auto"/>
        <w:jc w:val="both"/>
        <w:rPr>
          <w:rFonts w:ascii="Times New Roman" w:hAnsi="Times New Roman" w:cs="Times New Roman"/>
          <w:sz w:val="24"/>
          <w:szCs w:val="24"/>
        </w:rPr>
      </w:pPr>
    </w:p>
    <w:p w14:paraId="090D03E4" w14:textId="6976E626" w:rsidR="000D4B68" w:rsidRPr="00D75955" w:rsidRDefault="007F1941" w:rsidP="00852F1F">
      <w:pPr>
        <w:spacing w:after="0" w:line="240" w:lineRule="auto"/>
        <w:jc w:val="both"/>
        <w:rPr>
          <w:rFonts w:ascii="Times New Roman" w:hAnsi="Times New Roman" w:cs="Times New Roman"/>
          <w:b/>
          <w:bCs/>
          <w:sz w:val="24"/>
          <w:szCs w:val="24"/>
        </w:rPr>
      </w:pPr>
      <w:r w:rsidRPr="00D75955">
        <w:rPr>
          <w:rFonts w:ascii="Times New Roman" w:hAnsi="Times New Roman" w:cs="Times New Roman"/>
          <w:b/>
          <w:bCs/>
          <w:sz w:val="24"/>
          <w:szCs w:val="24"/>
        </w:rPr>
        <w:t>1.3. Märkused</w:t>
      </w:r>
    </w:p>
    <w:p w14:paraId="5112D846" w14:textId="77777777" w:rsidR="007F1941" w:rsidRPr="00D75955" w:rsidRDefault="007F1941" w:rsidP="00852F1F">
      <w:pPr>
        <w:spacing w:after="0" w:line="240" w:lineRule="auto"/>
        <w:jc w:val="both"/>
        <w:rPr>
          <w:rFonts w:ascii="Times New Roman" w:hAnsi="Times New Roman" w:cs="Times New Roman"/>
          <w:sz w:val="24"/>
          <w:szCs w:val="24"/>
        </w:rPr>
      </w:pPr>
    </w:p>
    <w:p w14:paraId="535AF8C0" w14:textId="651C390A" w:rsidR="000D4B68" w:rsidRPr="00D75955" w:rsidRDefault="000D4B68" w:rsidP="00852F1F">
      <w:pPr>
        <w:spacing w:after="0" w:line="240" w:lineRule="auto"/>
        <w:jc w:val="both"/>
        <w:rPr>
          <w:rFonts w:ascii="Times New Roman" w:hAnsi="Times New Roman" w:cs="Times New Roman"/>
          <w:sz w:val="24"/>
          <w:szCs w:val="24"/>
        </w:rPr>
      </w:pPr>
      <w:r w:rsidRPr="00D75955">
        <w:rPr>
          <w:rFonts w:ascii="Times New Roman" w:hAnsi="Times New Roman" w:cs="Times New Roman"/>
          <w:sz w:val="24"/>
          <w:szCs w:val="24"/>
        </w:rPr>
        <w:t>Eelnõu ei ole seotud teiste</w:t>
      </w:r>
      <w:r w:rsidR="007F1941" w:rsidRPr="00D75955">
        <w:rPr>
          <w:rFonts w:ascii="Times New Roman" w:hAnsi="Times New Roman" w:cs="Times New Roman"/>
          <w:sz w:val="24"/>
          <w:szCs w:val="24"/>
        </w:rPr>
        <w:t xml:space="preserve"> menetluses olevate eelnõudega.</w:t>
      </w:r>
    </w:p>
    <w:p w14:paraId="6783D858" w14:textId="77777777" w:rsidR="00F16571" w:rsidRPr="00D75955" w:rsidRDefault="00F16571" w:rsidP="00852F1F">
      <w:pPr>
        <w:spacing w:after="0" w:line="240" w:lineRule="auto"/>
        <w:jc w:val="both"/>
        <w:rPr>
          <w:rFonts w:ascii="Times New Roman" w:hAnsi="Times New Roman" w:cs="Times New Roman"/>
          <w:sz w:val="24"/>
          <w:szCs w:val="24"/>
        </w:rPr>
      </w:pPr>
    </w:p>
    <w:p w14:paraId="6405BD0F" w14:textId="0FF696D6" w:rsidR="000D4B68"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 on seotud ELi õiguse rakendamisega. Eelnõu on otseselt seotud </w:t>
      </w:r>
      <w:r w:rsidR="5CD7D1CA" w:rsidRPr="7A725D72">
        <w:rPr>
          <w:rFonts w:ascii="Times New Roman" w:hAnsi="Times New Roman" w:cs="Times New Roman"/>
          <w:sz w:val="24"/>
          <w:szCs w:val="24"/>
        </w:rPr>
        <w:t>loodusdirektiiv</w:t>
      </w:r>
      <w:r w:rsidR="12EE5CC6" w:rsidRPr="7A725D72">
        <w:rPr>
          <w:rFonts w:ascii="Times New Roman" w:hAnsi="Times New Roman" w:cs="Times New Roman"/>
          <w:sz w:val="24"/>
          <w:szCs w:val="24"/>
        </w:rPr>
        <w:t>i</w:t>
      </w:r>
      <w:r w:rsidRPr="7A725D72">
        <w:rPr>
          <w:rFonts w:ascii="Times New Roman" w:hAnsi="Times New Roman" w:cs="Times New Roman"/>
          <w:sz w:val="24"/>
          <w:szCs w:val="24"/>
        </w:rPr>
        <w:t>, aga ka Euroopa Parlamendi ja nõukogu direktiiviga 2001/42/EÜ teatavate kavade ja programmide keskkonnamõju hindamise kohta</w:t>
      </w:r>
      <w:r w:rsidR="0010795D">
        <w:rPr>
          <w:rFonts w:ascii="Times New Roman" w:hAnsi="Times New Roman" w:cs="Times New Roman"/>
          <w:sz w:val="24"/>
          <w:szCs w:val="24"/>
        </w:rPr>
        <w:t xml:space="preserve"> ning</w:t>
      </w:r>
      <w:r w:rsidRPr="7A725D72">
        <w:rPr>
          <w:rFonts w:ascii="Times New Roman" w:hAnsi="Times New Roman" w:cs="Times New Roman"/>
          <w:sz w:val="24"/>
          <w:szCs w:val="24"/>
        </w:rPr>
        <w:t xml:space="preserve"> Euroopa Parlamendi ja nõukogu direktiivi</w:t>
      </w:r>
      <w:r w:rsidR="756D59E5" w:rsidRPr="7A725D72">
        <w:rPr>
          <w:rFonts w:ascii="Times New Roman" w:hAnsi="Times New Roman" w:cs="Times New Roman"/>
          <w:sz w:val="24"/>
          <w:szCs w:val="24"/>
        </w:rPr>
        <w:t>ga</w:t>
      </w:r>
      <w:r w:rsidRPr="7A725D72">
        <w:rPr>
          <w:rFonts w:ascii="Times New Roman" w:hAnsi="Times New Roman" w:cs="Times New Roman"/>
          <w:sz w:val="24"/>
          <w:szCs w:val="24"/>
        </w:rPr>
        <w:t xml:space="preserve"> 2011/92/EL teatavate riiklike ja eraprojektide</w:t>
      </w:r>
      <w:r w:rsidR="35BB88E1" w:rsidRPr="7A725D72">
        <w:rPr>
          <w:rFonts w:ascii="Times New Roman" w:hAnsi="Times New Roman" w:cs="Times New Roman"/>
          <w:sz w:val="24"/>
          <w:szCs w:val="24"/>
        </w:rPr>
        <w:t xml:space="preserve"> keskkonnamõju hindamise kohta.</w:t>
      </w:r>
    </w:p>
    <w:p w14:paraId="181E7AEA" w14:textId="77777777" w:rsidR="00F16571" w:rsidRPr="007F1941" w:rsidRDefault="00F16571" w:rsidP="00852F1F">
      <w:pPr>
        <w:spacing w:after="0" w:line="240" w:lineRule="auto"/>
        <w:jc w:val="both"/>
        <w:rPr>
          <w:rFonts w:ascii="Times New Roman" w:hAnsi="Times New Roman" w:cs="Times New Roman"/>
          <w:sz w:val="24"/>
          <w:szCs w:val="24"/>
        </w:rPr>
      </w:pPr>
    </w:p>
    <w:p w14:paraId="4B32C416" w14:textId="4F0F53E1" w:rsidR="000D4B68" w:rsidRDefault="6C57FABA" w:rsidP="00852F1F">
      <w:pPr>
        <w:spacing w:after="0" w:line="240" w:lineRule="auto"/>
        <w:jc w:val="both"/>
        <w:rPr>
          <w:rFonts w:ascii="Times New Roman" w:hAnsi="Times New Roman" w:cs="Times New Roman"/>
          <w:sz w:val="24"/>
          <w:szCs w:val="24"/>
        </w:rPr>
      </w:pPr>
      <w:commentRangeStart w:id="5"/>
      <w:r w:rsidRPr="779E1F25">
        <w:rPr>
          <w:rFonts w:ascii="Times New Roman" w:hAnsi="Times New Roman" w:cs="Times New Roman"/>
          <w:sz w:val="24"/>
          <w:szCs w:val="24"/>
        </w:rPr>
        <w:t xml:space="preserve">Eelnõukohase seadusega muudetakse looduskaitseseaduse redaktsiooni </w:t>
      </w:r>
      <w:r w:rsidR="48A842CE" w:rsidRPr="00FC1D29">
        <w:rPr>
          <w:rFonts w:ascii="Times New Roman" w:eastAsia="Times New Roman" w:hAnsi="Times New Roman" w:cs="Times New Roman"/>
          <w:color w:val="202020"/>
          <w:sz w:val="24"/>
          <w:szCs w:val="24"/>
        </w:rPr>
        <w:t>RT I, 22.12.2023, 8</w:t>
      </w:r>
      <w:r w:rsidR="000F407D" w:rsidRPr="779E1F25">
        <w:rPr>
          <w:rFonts w:ascii="Times New Roman" w:hAnsi="Times New Roman" w:cs="Times New Roman"/>
          <w:sz w:val="24"/>
          <w:szCs w:val="24"/>
        </w:rPr>
        <w:t>,</w:t>
      </w:r>
      <w:r w:rsidRPr="779E1F25">
        <w:rPr>
          <w:rFonts w:ascii="Times New Roman" w:hAnsi="Times New Roman" w:cs="Times New Roman"/>
          <w:sz w:val="24"/>
          <w:szCs w:val="24"/>
        </w:rPr>
        <w:t xml:space="preserve"> keskkonnamõju hindamise ja keskkonnajuhtimissüsteemi seaduse r</w:t>
      </w:r>
      <w:r w:rsidR="35BB88E1" w:rsidRPr="779E1F25">
        <w:rPr>
          <w:rFonts w:ascii="Times New Roman" w:hAnsi="Times New Roman" w:cs="Times New Roman"/>
          <w:sz w:val="24"/>
          <w:szCs w:val="24"/>
        </w:rPr>
        <w:t xml:space="preserve">edaktsiooni </w:t>
      </w:r>
      <w:r w:rsidR="12EE5CC6" w:rsidRPr="779E1F25">
        <w:rPr>
          <w:rFonts w:ascii="Times New Roman" w:hAnsi="Times New Roman" w:cs="Times New Roman"/>
          <w:sz w:val="24"/>
          <w:szCs w:val="24"/>
        </w:rPr>
        <w:t xml:space="preserve">RT I, </w:t>
      </w:r>
      <w:r w:rsidR="7D242483" w:rsidRPr="779E1F25">
        <w:rPr>
          <w:rFonts w:ascii="Arial" w:eastAsia="Arial" w:hAnsi="Arial" w:cs="Arial"/>
          <w:color w:val="202020"/>
          <w:sz w:val="18"/>
          <w:szCs w:val="18"/>
        </w:rPr>
        <w:t xml:space="preserve"> </w:t>
      </w:r>
      <w:r w:rsidR="7D242483" w:rsidRPr="779E1F25">
        <w:rPr>
          <w:rFonts w:ascii="Times New Roman" w:eastAsia="Times New Roman" w:hAnsi="Times New Roman" w:cs="Times New Roman"/>
          <w:color w:val="202020"/>
          <w:sz w:val="24"/>
          <w:szCs w:val="24"/>
        </w:rPr>
        <w:t>28.09.2023, 10</w:t>
      </w:r>
      <w:r w:rsidR="2B873DBA" w:rsidRPr="779E1F25">
        <w:rPr>
          <w:rFonts w:ascii="Times New Roman" w:eastAsia="Times New Roman" w:hAnsi="Times New Roman" w:cs="Times New Roman"/>
          <w:color w:val="202020"/>
          <w:sz w:val="24"/>
          <w:szCs w:val="24"/>
        </w:rPr>
        <w:t>,</w:t>
      </w:r>
      <w:r w:rsidR="000F407D" w:rsidRPr="779E1F25">
        <w:rPr>
          <w:rFonts w:ascii="Times New Roman" w:eastAsia="Times New Roman" w:hAnsi="Times New Roman" w:cs="Times New Roman"/>
          <w:color w:val="202020"/>
          <w:sz w:val="24"/>
          <w:szCs w:val="24"/>
        </w:rPr>
        <w:t xml:space="preserve"> metsaseaduse redaktsiooni RT I, </w:t>
      </w:r>
      <w:r w:rsidR="00345E30" w:rsidRPr="779E1F25">
        <w:rPr>
          <w:rFonts w:ascii="Times New Roman" w:eastAsia="Times New Roman" w:hAnsi="Times New Roman" w:cs="Times New Roman"/>
          <w:color w:val="202020"/>
          <w:sz w:val="24"/>
          <w:szCs w:val="24"/>
        </w:rPr>
        <w:t>22.09.2023, 3</w:t>
      </w:r>
      <w:r w:rsidR="2F132BF4" w:rsidRPr="779E1F25">
        <w:rPr>
          <w:rFonts w:ascii="Times New Roman" w:eastAsia="Times New Roman" w:hAnsi="Times New Roman" w:cs="Times New Roman"/>
          <w:color w:val="202020"/>
          <w:sz w:val="24"/>
          <w:szCs w:val="24"/>
        </w:rPr>
        <w:t xml:space="preserve"> ja maamaksuseaduse redaktsiooni</w:t>
      </w:r>
      <w:r w:rsidR="1C56C077" w:rsidRPr="779E1F25">
        <w:rPr>
          <w:rFonts w:ascii="Arial" w:eastAsia="Arial" w:hAnsi="Arial" w:cs="Arial"/>
          <w:color w:val="202020"/>
          <w:sz w:val="18"/>
          <w:szCs w:val="18"/>
        </w:rPr>
        <w:t xml:space="preserve"> </w:t>
      </w:r>
      <w:r w:rsidR="1C56C077" w:rsidRPr="00FC1D29">
        <w:rPr>
          <w:rFonts w:ascii="Times New Roman" w:eastAsia="Times New Roman" w:hAnsi="Times New Roman" w:cs="Times New Roman"/>
          <w:color w:val="202020"/>
          <w:sz w:val="24"/>
          <w:szCs w:val="24"/>
        </w:rPr>
        <w:t>RT I, 10.03.2022, 33</w:t>
      </w:r>
      <w:r w:rsidR="35BB88E1" w:rsidRPr="779E1F25">
        <w:rPr>
          <w:rFonts w:ascii="Times New Roman" w:hAnsi="Times New Roman" w:cs="Times New Roman"/>
          <w:sz w:val="24"/>
          <w:szCs w:val="24"/>
        </w:rPr>
        <w:t>.</w:t>
      </w:r>
      <w:commentRangeEnd w:id="5"/>
      <w:r w:rsidR="00DC6AB7">
        <w:rPr>
          <w:rStyle w:val="Kommentaariviide"/>
        </w:rPr>
        <w:commentReference w:id="5"/>
      </w:r>
    </w:p>
    <w:p w14:paraId="55D59695" w14:textId="77777777" w:rsidR="00F16571" w:rsidRPr="007F1941" w:rsidRDefault="00F16571" w:rsidP="00852F1F">
      <w:pPr>
        <w:spacing w:after="0" w:line="240" w:lineRule="auto"/>
        <w:jc w:val="both"/>
        <w:rPr>
          <w:rFonts w:ascii="Times New Roman" w:hAnsi="Times New Roman" w:cs="Times New Roman"/>
          <w:sz w:val="24"/>
          <w:szCs w:val="24"/>
        </w:rPr>
      </w:pPr>
    </w:p>
    <w:p w14:paraId="75995F73" w14:textId="2B1B89D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 vastuvõtmiseks on vajali</w:t>
      </w:r>
      <w:r w:rsidR="00F16571">
        <w:rPr>
          <w:rFonts w:ascii="Times New Roman" w:hAnsi="Times New Roman" w:cs="Times New Roman"/>
          <w:sz w:val="24"/>
          <w:szCs w:val="24"/>
        </w:rPr>
        <w:t>k Riigikogu poolthäälte enamus.</w:t>
      </w:r>
    </w:p>
    <w:p w14:paraId="21A0A661" w14:textId="77777777" w:rsidR="00F16571" w:rsidRPr="007F1941" w:rsidRDefault="00F16571" w:rsidP="00852F1F">
      <w:pPr>
        <w:spacing w:after="0" w:line="240" w:lineRule="auto"/>
        <w:jc w:val="both"/>
        <w:rPr>
          <w:rFonts w:ascii="Times New Roman" w:hAnsi="Times New Roman" w:cs="Times New Roman"/>
          <w:sz w:val="24"/>
          <w:szCs w:val="24"/>
        </w:rPr>
      </w:pPr>
    </w:p>
    <w:p w14:paraId="6A199ADE" w14:textId="037B624D" w:rsidR="00F16571" w:rsidRDefault="000D4B68" w:rsidP="00852F1F">
      <w:pPr>
        <w:spacing w:after="0" w:line="240" w:lineRule="auto"/>
        <w:jc w:val="both"/>
        <w:rPr>
          <w:rFonts w:ascii="Times New Roman" w:eastAsia="Times New Roman" w:hAnsi="Times New Roman" w:cs="Times New Roman"/>
          <w:sz w:val="24"/>
          <w:szCs w:val="24"/>
        </w:rPr>
      </w:pPr>
      <w:r w:rsidRPr="03802B07">
        <w:rPr>
          <w:rFonts w:ascii="Times New Roman" w:hAnsi="Times New Roman" w:cs="Times New Roman"/>
          <w:sz w:val="24"/>
          <w:szCs w:val="24"/>
        </w:rPr>
        <w:t>Seaduseelnõu on kooskõlas Eesti Vabariigi põhiseadusega, kuna planeeritavate sätetega ei piirata ebaproportsionaalselt kodanike põhiõigusi ega kehtestata põhiseaduse</w:t>
      </w:r>
      <w:r w:rsidR="00F16571" w:rsidRPr="03802B07">
        <w:rPr>
          <w:rFonts w:ascii="Times New Roman" w:hAnsi="Times New Roman" w:cs="Times New Roman"/>
          <w:sz w:val="24"/>
          <w:szCs w:val="24"/>
        </w:rPr>
        <w:t>ga vastuolus olevaid kohustusi.</w:t>
      </w:r>
      <w:r w:rsidR="057A8E70" w:rsidRPr="03802B07">
        <w:rPr>
          <w:rFonts w:ascii="Times New Roman" w:hAnsi="Times New Roman" w:cs="Times New Roman"/>
          <w:sz w:val="24"/>
          <w:szCs w:val="24"/>
        </w:rPr>
        <w:t xml:space="preserve"> </w:t>
      </w:r>
      <w:r w:rsidR="3A7F6C88" w:rsidRPr="00486B1F">
        <w:rPr>
          <w:rFonts w:ascii="Times New Roman" w:eastAsia="Times New Roman" w:hAnsi="Times New Roman" w:cs="Times New Roman"/>
          <w:sz w:val="24"/>
          <w:szCs w:val="24"/>
        </w:rPr>
        <w:t>Seaduseelnõuga ei laiendata keskkonnamõjude hindamisega seotud õiguslikke kohustusi, vaid võimaldatakse juba praegu eksisteerivat mõjude hindamise kohustust täita lihtsamas menetluses. Kohustus</w:t>
      </w:r>
      <w:r w:rsidR="0010795D">
        <w:rPr>
          <w:rFonts w:ascii="Times New Roman" w:eastAsia="Times New Roman" w:hAnsi="Times New Roman" w:cs="Times New Roman"/>
          <w:sz w:val="24"/>
          <w:szCs w:val="24"/>
        </w:rPr>
        <w:t>e</w:t>
      </w:r>
      <w:r w:rsidR="3A7F6C88" w:rsidRPr="00486B1F">
        <w:rPr>
          <w:rFonts w:ascii="Times New Roman" w:eastAsia="Times New Roman" w:hAnsi="Times New Roman" w:cs="Times New Roman"/>
          <w:sz w:val="24"/>
          <w:szCs w:val="24"/>
        </w:rPr>
        <w:t xml:space="preserve"> teha Natura hindamist</w:t>
      </w:r>
      <w:r w:rsidR="1B145ABF" w:rsidRPr="03802B07">
        <w:rPr>
          <w:rFonts w:ascii="Times New Roman" w:eastAsia="Times New Roman" w:hAnsi="Times New Roman" w:cs="Times New Roman"/>
          <w:sz w:val="24"/>
          <w:szCs w:val="24"/>
        </w:rPr>
        <w:t xml:space="preserve"> </w:t>
      </w:r>
      <w:r w:rsidR="0010795D">
        <w:rPr>
          <w:rFonts w:ascii="Times New Roman" w:eastAsia="Times New Roman" w:hAnsi="Times New Roman" w:cs="Times New Roman"/>
          <w:sz w:val="24"/>
          <w:szCs w:val="24"/>
        </w:rPr>
        <w:t>seab</w:t>
      </w:r>
      <w:r w:rsidR="3A7F6C88" w:rsidRPr="00486B1F">
        <w:rPr>
          <w:rFonts w:ascii="Times New Roman" w:eastAsia="Times New Roman" w:hAnsi="Times New Roman" w:cs="Times New Roman"/>
          <w:sz w:val="24"/>
          <w:szCs w:val="24"/>
        </w:rPr>
        <w:t xml:space="preserve"> juba kehtiv õigus.</w:t>
      </w:r>
      <w:r w:rsidR="3747CBC6" w:rsidRPr="03802B07">
        <w:rPr>
          <w:rFonts w:ascii="Times New Roman" w:hAnsi="Times New Roman" w:cs="Times New Roman"/>
          <w:sz w:val="24"/>
          <w:szCs w:val="24"/>
        </w:rPr>
        <w:t xml:space="preserve"> Loodusdirektiivi artikli 6 lõiked 3 ja 4 on üle võetud </w:t>
      </w:r>
      <w:proofErr w:type="spellStart"/>
      <w:r w:rsidR="3747CBC6" w:rsidRPr="03802B07">
        <w:rPr>
          <w:rFonts w:ascii="Times New Roman" w:hAnsi="Times New Roman" w:cs="Times New Roman"/>
          <w:sz w:val="24"/>
          <w:szCs w:val="24"/>
        </w:rPr>
        <w:t>KeHJS</w:t>
      </w:r>
      <w:r w:rsidR="00067B25">
        <w:rPr>
          <w:rFonts w:ascii="Times New Roman" w:hAnsi="Times New Roman" w:cs="Times New Roman"/>
          <w:sz w:val="24"/>
          <w:szCs w:val="24"/>
        </w:rPr>
        <w:t>i</w:t>
      </w:r>
      <w:r w:rsidR="0010795D">
        <w:rPr>
          <w:rFonts w:ascii="Times New Roman" w:hAnsi="Times New Roman" w:cs="Times New Roman"/>
          <w:sz w:val="24"/>
          <w:szCs w:val="24"/>
        </w:rPr>
        <w:t>ga</w:t>
      </w:r>
      <w:proofErr w:type="spellEnd"/>
      <w:r w:rsidR="3747CBC6" w:rsidRPr="03802B07">
        <w:rPr>
          <w:rFonts w:ascii="Times New Roman" w:hAnsi="Times New Roman" w:cs="Times New Roman"/>
          <w:sz w:val="24"/>
          <w:szCs w:val="24"/>
        </w:rPr>
        <w:t xml:space="preserve"> ja </w:t>
      </w:r>
      <w:r w:rsidR="0081638D">
        <w:rPr>
          <w:rFonts w:ascii="Times New Roman" w:hAnsi="Times New Roman" w:cs="Times New Roman"/>
          <w:sz w:val="24"/>
          <w:szCs w:val="24"/>
        </w:rPr>
        <w:t xml:space="preserve">mõju </w:t>
      </w:r>
      <w:r w:rsidR="3747CBC6" w:rsidRPr="03802B07">
        <w:rPr>
          <w:rFonts w:ascii="Times New Roman" w:hAnsi="Times New Roman" w:cs="Times New Roman"/>
          <w:sz w:val="24"/>
          <w:szCs w:val="24"/>
        </w:rPr>
        <w:t>Natura</w:t>
      </w:r>
      <w:r w:rsidR="0081638D">
        <w:rPr>
          <w:rFonts w:ascii="Times New Roman" w:hAnsi="Times New Roman" w:cs="Times New Roman"/>
          <w:sz w:val="24"/>
          <w:szCs w:val="24"/>
        </w:rPr>
        <w:t>le</w:t>
      </w:r>
      <w:r w:rsidR="3747CBC6" w:rsidRPr="03802B07">
        <w:rPr>
          <w:rFonts w:ascii="Times New Roman" w:hAnsi="Times New Roman" w:cs="Times New Roman"/>
          <w:sz w:val="24"/>
          <w:szCs w:val="24"/>
        </w:rPr>
        <w:t xml:space="preserve"> hin</w:t>
      </w:r>
      <w:r w:rsidR="0010795D">
        <w:rPr>
          <w:rFonts w:ascii="Times New Roman" w:hAnsi="Times New Roman" w:cs="Times New Roman"/>
          <w:sz w:val="24"/>
          <w:szCs w:val="24"/>
        </w:rPr>
        <w:t>natakse</w:t>
      </w:r>
      <w:r w:rsidR="3747CBC6" w:rsidRPr="03802B07">
        <w:rPr>
          <w:rFonts w:ascii="Times New Roman" w:hAnsi="Times New Roman" w:cs="Times New Roman"/>
          <w:sz w:val="24"/>
          <w:szCs w:val="24"/>
        </w:rPr>
        <w:t xml:space="preserve"> koos keskkonnamõju (strateegilise) hindamisega.</w:t>
      </w:r>
      <w:r w:rsidR="3A7F6C88" w:rsidRPr="00486B1F">
        <w:rPr>
          <w:rFonts w:ascii="Times New Roman" w:eastAsia="Times New Roman" w:hAnsi="Times New Roman" w:cs="Times New Roman"/>
          <w:b/>
          <w:bCs/>
          <w:sz w:val="24"/>
          <w:szCs w:val="24"/>
        </w:rPr>
        <w:t xml:space="preserve"> </w:t>
      </w:r>
      <w:r w:rsidR="3A7F6C88" w:rsidRPr="00486B1F">
        <w:rPr>
          <w:rFonts w:ascii="Times New Roman" w:eastAsia="Times New Roman" w:hAnsi="Times New Roman" w:cs="Times New Roman"/>
          <w:sz w:val="24"/>
          <w:szCs w:val="24"/>
        </w:rPr>
        <w:t>Hindamiskohustus kui selline ei muutu, vaid muutu</w:t>
      </w:r>
      <w:r w:rsidR="302BF130" w:rsidRPr="03802B07">
        <w:rPr>
          <w:rFonts w:ascii="Times New Roman" w:eastAsia="Times New Roman" w:hAnsi="Times New Roman" w:cs="Times New Roman"/>
          <w:sz w:val="24"/>
          <w:szCs w:val="24"/>
        </w:rPr>
        <w:t>b</w:t>
      </w:r>
      <w:r w:rsidR="3A7F6C88" w:rsidRPr="00486B1F">
        <w:rPr>
          <w:rFonts w:ascii="Times New Roman" w:eastAsia="Times New Roman" w:hAnsi="Times New Roman" w:cs="Times New Roman"/>
          <w:sz w:val="24"/>
          <w:szCs w:val="24"/>
        </w:rPr>
        <w:t xml:space="preserve"> üksnes menetluskord ja seejuures lihtsamas ning halduskoormust vähendavas suunas.</w:t>
      </w:r>
    </w:p>
    <w:p w14:paraId="435B830C" w14:textId="77777777" w:rsidR="00B062F8" w:rsidRDefault="00B062F8" w:rsidP="00852F1F">
      <w:pPr>
        <w:spacing w:after="0" w:line="240" w:lineRule="auto"/>
        <w:jc w:val="both"/>
        <w:rPr>
          <w:rFonts w:ascii="Times New Roman" w:hAnsi="Times New Roman" w:cs="Times New Roman"/>
          <w:sz w:val="24"/>
          <w:szCs w:val="24"/>
        </w:rPr>
      </w:pPr>
    </w:p>
    <w:p w14:paraId="601A5BFC" w14:textId="62552235" w:rsidR="000D4B68" w:rsidRDefault="00F16571" w:rsidP="00852F1F">
      <w:pPr>
        <w:spacing w:after="0" w:line="240" w:lineRule="auto"/>
        <w:jc w:val="both"/>
        <w:rPr>
          <w:rFonts w:ascii="Times New Roman" w:hAnsi="Times New Roman" w:cs="Times New Roman"/>
          <w:b/>
          <w:bCs/>
          <w:sz w:val="24"/>
          <w:szCs w:val="24"/>
        </w:rPr>
      </w:pPr>
      <w:r w:rsidRPr="4CF86B5A">
        <w:rPr>
          <w:rFonts w:ascii="Times New Roman" w:hAnsi="Times New Roman" w:cs="Times New Roman"/>
          <w:b/>
          <w:bCs/>
          <w:sz w:val="24"/>
          <w:szCs w:val="24"/>
        </w:rPr>
        <w:t>2. Seaduse eesmärk</w:t>
      </w:r>
    </w:p>
    <w:p w14:paraId="5A50A19E" w14:textId="77777777" w:rsidR="00F16571" w:rsidRPr="007F1941" w:rsidRDefault="00F16571" w:rsidP="00852F1F">
      <w:pPr>
        <w:spacing w:after="0" w:line="240" w:lineRule="auto"/>
        <w:jc w:val="both"/>
        <w:rPr>
          <w:rFonts w:ascii="Times New Roman" w:hAnsi="Times New Roman" w:cs="Times New Roman"/>
          <w:sz w:val="24"/>
          <w:szCs w:val="24"/>
        </w:rPr>
      </w:pPr>
    </w:p>
    <w:p w14:paraId="443C908A" w14:textId="3FCA451C" w:rsidR="0004378E"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Eelnõukohase seaduse eesmärk on </w:t>
      </w:r>
      <w:r w:rsidR="12EE5CC6" w:rsidRPr="7A725D72">
        <w:rPr>
          <w:rFonts w:ascii="Times New Roman" w:hAnsi="Times New Roman" w:cs="Times New Roman"/>
          <w:sz w:val="24"/>
          <w:szCs w:val="24"/>
        </w:rPr>
        <w:t xml:space="preserve">laiendada </w:t>
      </w:r>
      <w:r w:rsidR="3872D8A3" w:rsidRPr="7A725D72">
        <w:rPr>
          <w:rFonts w:ascii="Times New Roman" w:hAnsi="Times New Roman" w:cs="Times New Roman"/>
          <w:sz w:val="24"/>
          <w:szCs w:val="24"/>
        </w:rPr>
        <w:t xml:space="preserve">võimalust </w:t>
      </w:r>
      <w:r w:rsidR="00B00A5E">
        <w:rPr>
          <w:rFonts w:ascii="Times New Roman" w:hAnsi="Times New Roman" w:cs="Times New Roman"/>
          <w:sz w:val="24"/>
          <w:szCs w:val="24"/>
        </w:rPr>
        <w:t xml:space="preserve">teha </w:t>
      </w:r>
      <w:r w:rsidR="12EE5CC6" w:rsidRPr="7A725D72">
        <w:rPr>
          <w:rFonts w:ascii="Times New Roman" w:hAnsi="Times New Roman" w:cs="Times New Roman"/>
          <w:sz w:val="24"/>
          <w:szCs w:val="24"/>
        </w:rPr>
        <w:t>keskkonnamõju hindamisest</w:t>
      </w:r>
      <w:r w:rsidR="4C57BB31" w:rsidRPr="7A725D72">
        <w:rPr>
          <w:rFonts w:ascii="Times New Roman" w:hAnsi="Times New Roman" w:cs="Times New Roman"/>
          <w:sz w:val="24"/>
          <w:szCs w:val="24"/>
        </w:rPr>
        <w:t xml:space="preserve"> ja keskkonnamõju strateegilisest hindamisest</w:t>
      </w:r>
      <w:r w:rsidR="12EE5CC6" w:rsidRPr="7A725D72">
        <w:rPr>
          <w:rFonts w:ascii="Times New Roman" w:hAnsi="Times New Roman" w:cs="Times New Roman"/>
          <w:sz w:val="24"/>
          <w:szCs w:val="24"/>
        </w:rPr>
        <w:t xml:space="preserve"> eraldi Natura hindamis</w:t>
      </w:r>
      <w:r w:rsidR="00B00A5E">
        <w:rPr>
          <w:rFonts w:ascii="Times New Roman" w:hAnsi="Times New Roman" w:cs="Times New Roman"/>
          <w:sz w:val="24"/>
          <w:szCs w:val="24"/>
        </w:rPr>
        <w:t>t</w:t>
      </w:r>
      <w:r w:rsidR="12EE5CC6" w:rsidRPr="7A725D72">
        <w:rPr>
          <w:rFonts w:ascii="Times New Roman" w:hAnsi="Times New Roman" w:cs="Times New Roman"/>
          <w:sz w:val="24"/>
          <w:szCs w:val="24"/>
        </w:rPr>
        <w:t xml:space="preserve">, mis praegu on võimalik ainult riigikaitsega seotud objektide </w:t>
      </w:r>
      <w:r w:rsidR="79B21425" w:rsidRPr="7A725D72">
        <w:rPr>
          <w:rFonts w:ascii="Times New Roman" w:hAnsi="Times New Roman" w:cs="Times New Roman"/>
          <w:sz w:val="24"/>
          <w:szCs w:val="24"/>
        </w:rPr>
        <w:t>korral, kõikidele tegevustele, millel võib olla mõju Natura 2000 ala kaitse-eesmärkidele, kuid puudub laiem keskkonnamõju.</w:t>
      </w:r>
    </w:p>
    <w:p w14:paraId="43EEE674" w14:textId="77777777" w:rsidR="00DC0067" w:rsidRDefault="00DC0067" w:rsidP="00852F1F">
      <w:pPr>
        <w:spacing w:after="0" w:line="240" w:lineRule="auto"/>
        <w:jc w:val="both"/>
        <w:rPr>
          <w:rFonts w:ascii="Times New Roman" w:hAnsi="Times New Roman" w:cs="Times New Roman"/>
          <w:sz w:val="24"/>
          <w:szCs w:val="24"/>
        </w:rPr>
      </w:pPr>
    </w:p>
    <w:p w14:paraId="2250D027" w14:textId="686040C8" w:rsidR="00DC0067" w:rsidRDefault="00DC0067" w:rsidP="00852F1F">
      <w:pPr>
        <w:spacing w:after="0" w:line="240" w:lineRule="auto"/>
        <w:jc w:val="both"/>
        <w:rPr>
          <w:rFonts w:ascii="Times New Roman" w:hAnsi="Times New Roman" w:cs="Times New Roman"/>
          <w:sz w:val="24"/>
          <w:szCs w:val="24"/>
        </w:rPr>
      </w:pPr>
      <w:r w:rsidRPr="779E1F25">
        <w:rPr>
          <w:rFonts w:ascii="Times New Roman" w:hAnsi="Times New Roman" w:cs="Times New Roman"/>
          <w:sz w:val="24"/>
          <w:szCs w:val="24"/>
        </w:rPr>
        <w:t xml:space="preserve">Eelnõu </w:t>
      </w:r>
      <w:r w:rsidR="006D569C">
        <w:rPr>
          <w:rFonts w:ascii="Times New Roman" w:hAnsi="Times New Roman" w:cs="Times New Roman"/>
          <w:sz w:val="24"/>
          <w:szCs w:val="24"/>
        </w:rPr>
        <w:t>eel</w:t>
      </w:r>
      <w:r w:rsidRPr="779E1F25">
        <w:rPr>
          <w:rFonts w:ascii="Times New Roman" w:hAnsi="Times New Roman" w:cs="Times New Roman"/>
          <w:sz w:val="24"/>
          <w:szCs w:val="24"/>
        </w:rPr>
        <w:t xml:space="preserve"> ei koostatud väljatöötamiskavatsust, kuna tegemist on seaduse </w:t>
      </w:r>
      <w:r w:rsidR="006D569C" w:rsidRPr="779E1F25">
        <w:rPr>
          <w:rFonts w:ascii="Times New Roman" w:hAnsi="Times New Roman" w:cs="Times New Roman"/>
          <w:sz w:val="24"/>
          <w:szCs w:val="24"/>
        </w:rPr>
        <w:t xml:space="preserve">kiireloomulise </w:t>
      </w:r>
      <w:r w:rsidRPr="779E1F25">
        <w:rPr>
          <w:rFonts w:ascii="Times New Roman" w:hAnsi="Times New Roman" w:cs="Times New Roman"/>
          <w:sz w:val="24"/>
          <w:szCs w:val="24"/>
        </w:rPr>
        <w:t>muutmise vajadusega. Seadusemuudatus on seotud Euroopa Komisjoni algatatud rikkumismenetlusega 2021/4029, mille</w:t>
      </w:r>
      <w:r w:rsidR="006D569C">
        <w:rPr>
          <w:rFonts w:ascii="Times New Roman" w:hAnsi="Times New Roman" w:cs="Times New Roman"/>
          <w:sz w:val="24"/>
          <w:szCs w:val="24"/>
        </w:rPr>
        <w:t>s</w:t>
      </w:r>
      <w:r w:rsidRPr="779E1F25">
        <w:rPr>
          <w:rFonts w:ascii="Times New Roman" w:hAnsi="Times New Roman" w:cs="Times New Roman"/>
          <w:sz w:val="24"/>
          <w:szCs w:val="24"/>
        </w:rPr>
        <w:t xml:space="preserve"> Eesti riik </w:t>
      </w:r>
      <w:r w:rsidR="00251E9C" w:rsidRPr="779E1F25">
        <w:rPr>
          <w:rFonts w:ascii="Times New Roman" w:hAnsi="Times New Roman" w:cs="Times New Roman"/>
          <w:sz w:val="24"/>
          <w:szCs w:val="24"/>
        </w:rPr>
        <w:t xml:space="preserve">sai </w:t>
      </w:r>
      <w:r w:rsidRPr="779E1F25">
        <w:rPr>
          <w:rFonts w:ascii="Times New Roman" w:hAnsi="Times New Roman" w:cs="Times New Roman"/>
          <w:sz w:val="24"/>
          <w:szCs w:val="24"/>
        </w:rPr>
        <w:t xml:space="preserve">16.11.2023 põhjendatud arvamuse, kus </w:t>
      </w:r>
      <w:r w:rsidRPr="779E1F25">
        <w:rPr>
          <w:rFonts w:ascii="Times New Roman" w:hAnsi="Times New Roman" w:cs="Times New Roman"/>
          <w:sz w:val="24"/>
          <w:szCs w:val="24"/>
        </w:rPr>
        <w:lastRenderedPageBreak/>
        <w:t>heidetakse ette, et anname raietegevuseks loa eelneva Natura hindamiseta, mida nõutakse loodusdirektiivi artikli 6</w:t>
      </w:r>
      <w:r w:rsidR="4195C085" w:rsidRPr="779E1F25">
        <w:rPr>
          <w:rFonts w:ascii="Times New Roman" w:hAnsi="Times New Roman" w:cs="Times New Roman"/>
          <w:sz w:val="24"/>
          <w:szCs w:val="24"/>
        </w:rPr>
        <w:t xml:space="preserve"> lõikes </w:t>
      </w:r>
      <w:r w:rsidRPr="779E1F25">
        <w:rPr>
          <w:rFonts w:ascii="Times New Roman" w:hAnsi="Times New Roman" w:cs="Times New Roman"/>
          <w:sz w:val="24"/>
          <w:szCs w:val="24"/>
        </w:rPr>
        <w:t xml:space="preserve">3. </w:t>
      </w:r>
      <w:r w:rsidR="5E6A0BCA" w:rsidRPr="779E1F25">
        <w:rPr>
          <w:rFonts w:ascii="Times New Roman" w:hAnsi="Times New Roman" w:cs="Times New Roman"/>
          <w:sz w:val="24"/>
          <w:szCs w:val="24"/>
        </w:rPr>
        <w:t xml:space="preserve">Euroopa Komisjonile </w:t>
      </w:r>
      <w:r w:rsidRPr="779E1F25">
        <w:rPr>
          <w:rFonts w:ascii="Times New Roman" w:hAnsi="Times New Roman" w:cs="Times New Roman"/>
          <w:sz w:val="24"/>
          <w:szCs w:val="24"/>
        </w:rPr>
        <w:t>16.01.2024 saadetud vastuses lubas</w:t>
      </w:r>
      <w:r w:rsidR="3B321379" w:rsidRPr="779E1F25">
        <w:rPr>
          <w:rFonts w:ascii="Times New Roman" w:hAnsi="Times New Roman" w:cs="Times New Roman"/>
          <w:sz w:val="24"/>
          <w:szCs w:val="24"/>
        </w:rPr>
        <w:t xml:space="preserve"> Eesti</w:t>
      </w:r>
      <w:r w:rsidRPr="779E1F25">
        <w:rPr>
          <w:rFonts w:ascii="Times New Roman" w:hAnsi="Times New Roman" w:cs="Times New Roman"/>
          <w:sz w:val="24"/>
          <w:szCs w:val="24"/>
        </w:rPr>
        <w:t xml:space="preserve"> m</w:t>
      </w:r>
      <w:r w:rsidR="08563DD2" w:rsidRPr="779E1F25">
        <w:rPr>
          <w:rFonts w:ascii="Times New Roman" w:hAnsi="Times New Roman" w:cs="Times New Roman"/>
          <w:sz w:val="24"/>
          <w:szCs w:val="24"/>
        </w:rPr>
        <w:t>uu</w:t>
      </w:r>
      <w:r w:rsidRPr="779E1F25">
        <w:rPr>
          <w:rFonts w:ascii="Times New Roman" w:hAnsi="Times New Roman" w:cs="Times New Roman"/>
          <w:sz w:val="24"/>
          <w:szCs w:val="24"/>
        </w:rPr>
        <w:t>h</w:t>
      </w:r>
      <w:r w:rsidR="75C1BD5A" w:rsidRPr="779E1F25">
        <w:rPr>
          <w:rFonts w:ascii="Times New Roman" w:hAnsi="Times New Roman" w:cs="Times New Roman"/>
          <w:sz w:val="24"/>
          <w:szCs w:val="24"/>
        </w:rPr>
        <w:t>ulgas</w:t>
      </w:r>
      <w:r w:rsidRPr="779E1F25">
        <w:rPr>
          <w:rFonts w:ascii="Times New Roman" w:hAnsi="Times New Roman" w:cs="Times New Roman"/>
          <w:sz w:val="24"/>
          <w:szCs w:val="24"/>
        </w:rPr>
        <w:t xml:space="preserve"> kiireloomuliselt muuta </w:t>
      </w:r>
      <w:proofErr w:type="spellStart"/>
      <w:r w:rsidRPr="779E1F25">
        <w:rPr>
          <w:rFonts w:ascii="Times New Roman" w:hAnsi="Times New Roman" w:cs="Times New Roman"/>
          <w:sz w:val="24"/>
          <w:szCs w:val="24"/>
        </w:rPr>
        <w:t>LKSi</w:t>
      </w:r>
      <w:proofErr w:type="spellEnd"/>
      <w:r w:rsidR="0081638D">
        <w:rPr>
          <w:rFonts w:ascii="Times New Roman" w:hAnsi="Times New Roman" w:cs="Times New Roman"/>
          <w:sz w:val="24"/>
          <w:szCs w:val="24"/>
        </w:rPr>
        <w:t>,</w:t>
      </w:r>
      <w:r w:rsidRPr="779E1F25">
        <w:rPr>
          <w:rFonts w:ascii="Times New Roman" w:hAnsi="Times New Roman" w:cs="Times New Roman"/>
          <w:sz w:val="24"/>
          <w:szCs w:val="24"/>
        </w:rPr>
        <w:t xml:space="preserve"> </w:t>
      </w:r>
      <w:proofErr w:type="spellStart"/>
      <w:r w:rsidR="0081638D" w:rsidRPr="779E1F25">
        <w:rPr>
          <w:rFonts w:ascii="Times New Roman" w:hAnsi="Times New Roman" w:cs="Times New Roman"/>
          <w:sz w:val="24"/>
          <w:szCs w:val="24"/>
        </w:rPr>
        <w:t>KeHJS</w:t>
      </w:r>
      <w:r w:rsidR="0081638D">
        <w:rPr>
          <w:rFonts w:ascii="Times New Roman" w:hAnsi="Times New Roman" w:cs="Times New Roman"/>
          <w:sz w:val="24"/>
          <w:szCs w:val="24"/>
        </w:rPr>
        <w:t>i</w:t>
      </w:r>
      <w:r w:rsidR="0081638D" w:rsidRPr="779E1F25">
        <w:rPr>
          <w:rFonts w:ascii="Times New Roman" w:hAnsi="Times New Roman" w:cs="Times New Roman"/>
          <w:sz w:val="24"/>
          <w:szCs w:val="24"/>
        </w:rPr>
        <w:t>t</w:t>
      </w:r>
      <w:proofErr w:type="spellEnd"/>
      <w:r w:rsidR="0081638D" w:rsidRPr="779E1F25">
        <w:rPr>
          <w:rFonts w:ascii="Times New Roman" w:hAnsi="Times New Roman" w:cs="Times New Roman"/>
          <w:sz w:val="24"/>
          <w:szCs w:val="24"/>
        </w:rPr>
        <w:t xml:space="preserve"> </w:t>
      </w:r>
      <w:r w:rsidRPr="779E1F25">
        <w:rPr>
          <w:rFonts w:ascii="Times New Roman" w:hAnsi="Times New Roman" w:cs="Times New Roman"/>
          <w:sz w:val="24"/>
          <w:szCs w:val="24"/>
        </w:rPr>
        <w:t>ja MSi</w:t>
      </w:r>
      <w:r w:rsidR="174734FB" w:rsidRPr="779E1F25">
        <w:rPr>
          <w:rFonts w:ascii="Times New Roman" w:hAnsi="Times New Roman" w:cs="Times New Roman"/>
          <w:sz w:val="24"/>
          <w:szCs w:val="24"/>
        </w:rPr>
        <w:t>,</w:t>
      </w:r>
      <w:r w:rsidRPr="779E1F25">
        <w:rPr>
          <w:rFonts w:ascii="Times New Roman" w:hAnsi="Times New Roman" w:cs="Times New Roman"/>
          <w:sz w:val="24"/>
          <w:szCs w:val="24"/>
        </w:rPr>
        <w:t xml:space="preserve"> </w:t>
      </w:r>
      <w:r w:rsidR="006D569C">
        <w:rPr>
          <w:rFonts w:ascii="Times New Roman" w:hAnsi="Times New Roman" w:cs="Times New Roman"/>
          <w:sz w:val="24"/>
          <w:szCs w:val="24"/>
        </w:rPr>
        <w:t xml:space="preserve">et </w:t>
      </w:r>
      <w:r w:rsidRPr="779E1F25">
        <w:rPr>
          <w:rFonts w:ascii="Times New Roman" w:hAnsi="Times New Roman" w:cs="Times New Roman"/>
          <w:sz w:val="24"/>
          <w:szCs w:val="24"/>
        </w:rPr>
        <w:t>võimalda</w:t>
      </w:r>
      <w:r w:rsidR="006D569C">
        <w:rPr>
          <w:rFonts w:ascii="Times New Roman" w:hAnsi="Times New Roman" w:cs="Times New Roman"/>
          <w:sz w:val="24"/>
          <w:szCs w:val="24"/>
        </w:rPr>
        <w:t>da</w:t>
      </w:r>
      <w:r w:rsidRPr="779E1F25">
        <w:rPr>
          <w:rFonts w:ascii="Times New Roman" w:hAnsi="Times New Roman" w:cs="Times New Roman"/>
          <w:sz w:val="24"/>
          <w:szCs w:val="24"/>
        </w:rPr>
        <w:t xml:space="preserve"> muu</w:t>
      </w:r>
      <w:r w:rsidR="006D569C">
        <w:rPr>
          <w:rFonts w:ascii="Times New Roman" w:hAnsi="Times New Roman" w:cs="Times New Roman"/>
          <w:sz w:val="24"/>
          <w:szCs w:val="24"/>
        </w:rPr>
        <w:t xml:space="preserve"> </w:t>
      </w:r>
      <w:r w:rsidRPr="779E1F25">
        <w:rPr>
          <w:rFonts w:ascii="Times New Roman" w:hAnsi="Times New Roman" w:cs="Times New Roman"/>
          <w:sz w:val="24"/>
          <w:szCs w:val="24"/>
        </w:rPr>
        <w:t>hulgas metsateatiste</w:t>
      </w:r>
      <w:r w:rsidR="006D569C">
        <w:rPr>
          <w:rFonts w:ascii="Times New Roman" w:hAnsi="Times New Roman" w:cs="Times New Roman"/>
          <w:sz w:val="24"/>
          <w:szCs w:val="24"/>
        </w:rPr>
        <w:t xml:space="preserve"> korral</w:t>
      </w:r>
      <w:r w:rsidRPr="779E1F25">
        <w:rPr>
          <w:rFonts w:ascii="Times New Roman" w:hAnsi="Times New Roman" w:cs="Times New Roman"/>
          <w:sz w:val="24"/>
          <w:szCs w:val="24"/>
        </w:rPr>
        <w:t xml:space="preserve"> </w:t>
      </w:r>
      <w:proofErr w:type="spellStart"/>
      <w:r w:rsidRPr="779E1F25">
        <w:rPr>
          <w:rFonts w:ascii="Times New Roman" w:hAnsi="Times New Roman" w:cs="Times New Roman"/>
          <w:sz w:val="24"/>
          <w:szCs w:val="24"/>
        </w:rPr>
        <w:t>KMHst</w:t>
      </w:r>
      <w:proofErr w:type="spellEnd"/>
      <w:r w:rsidRPr="779E1F25">
        <w:rPr>
          <w:rFonts w:ascii="Times New Roman" w:hAnsi="Times New Roman" w:cs="Times New Roman"/>
          <w:sz w:val="24"/>
          <w:szCs w:val="24"/>
        </w:rPr>
        <w:t xml:space="preserve"> eraldisesivat Natura hindamist. Seaduse</w:t>
      </w:r>
      <w:r w:rsidR="006D569C">
        <w:rPr>
          <w:rFonts w:ascii="Times New Roman" w:hAnsi="Times New Roman" w:cs="Times New Roman"/>
          <w:sz w:val="24"/>
          <w:szCs w:val="24"/>
        </w:rPr>
        <w:t xml:space="preserve"> </w:t>
      </w:r>
      <w:r w:rsidRPr="779E1F25">
        <w:rPr>
          <w:rFonts w:ascii="Times New Roman" w:hAnsi="Times New Roman" w:cs="Times New Roman"/>
          <w:sz w:val="24"/>
          <w:szCs w:val="24"/>
        </w:rPr>
        <w:t xml:space="preserve">rakendamisega ei kaasne olulist mõju, sest </w:t>
      </w:r>
      <w:r w:rsidR="7F9A7167" w:rsidRPr="779E1F25">
        <w:rPr>
          <w:rFonts w:ascii="Times New Roman" w:hAnsi="Times New Roman" w:cs="Times New Roman"/>
          <w:sz w:val="24"/>
          <w:szCs w:val="24"/>
        </w:rPr>
        <w:t>loodusdirektiivi</w:t>
      </w:r>
      <w:r w:rsidRPr="779E1F25">
        <w:rPr>
          <w:rFonts w:ascii="Times New Roman" w:hAnsi="Times New Roman" w:cs="Times New Roman"/>
          <w:sz w:val="24"/>
          <w:szCs w:val="24"/>
        </w:rPr>
        <w:t xml:space="preserve"> artik</w:t>
      </w:r>
      <w:r w:rsidR="006D569C">
        <w:rPr>
          <w:rFonts w:ascii="Times New Roman" w:hAnsi="Times New Roman" w:cs="Times New Roman"/>
          <w:sz w:val="24"/>
          <w:szCs w:val="24"/>
        </w:rPr>
        <w:t>li</w:t>
      </w:r>
      <w:r w:rsidRPr="779E1F25">
        <w:rPr>
          <w:rFonts w:ascii="Times New Roman" w:hAnsi="Times New Roman" w:cs="Times New Roman"/>
          <w:sz w:val="24"/>
          <w:szCs w:val="24"/>
        </w:rPr>
        <w:t xml:space="preserve"> 6 lõige 3 on üle võetud </w:t>
      </w:r>
      <w:proofErr w:type="spellStart"/>
      <w:r w:rsidRPr="779E1F25">
        <w:rPr>
          <w:rFonts w:ascii="Times New Roman" w:hAnsi="Times New Roman" w:cs="Times New Roman"/>
          <w:sz w:val="24"/>
          <w:szCs w:val="24"/>
        </w:rPr>
        <w:t>KeHJS</w:t>
      </w:r>
      <w:r w:rsidR="006D569C">
        <w:rPr>
          <w:rFonts w:ascii="Times New Roman" w:hAnsi="Times New Roman" w:cs="Times New Roman"/>
          <w:sz w:val="24"/>
          <w:szCs w:val="24"/>
        </w:rPr>
        <w:t>i</w:t>
      </w:r>
      <w:r w:rsidRPr="779E1F25">
        <w:rPr>
          <w:rFonts w:ascii="Times New Roman" w:hAnsi="Times New Roman" w:cs="Times New Roman"/>
          <w:sz w:val="24"/>
          <w:szCs w:val="24"/>
        </w:rPr>
        <w:t>ga</w:t>
      </w:r>
      <w:proofErr w:type="spellEnd"/>
      <w:r w:rsidRPr="779E1F25">
        <w:rPr>
          <w:rFonts w:ascii="Times New Roman" w:hAnsi="Times New Roman" w:cs="Times New Roman"/>
          <w:sz w:val="24"/>
          <w:szCs w:val="24"/>
        </w:rPr>
        <w:t>.</w:t>
      </w:r>
    </w:p>
    <w:p w14:paraId="29054B9D" w14:textId="77777777" w:rsidR="0004378E" w:rsidRDefault="0004378E" w:rsidP="00852F1F">
      <w:pPr>
        <w:spacing w:after="0" w:line="240" w:lineRule="auto"/>
        <w:jc w:val="both"/>
        <w:rPr>
          <w:rFonts w:ascii="Times New Roman" w:hAnsi="Times New Roman" w:cs="Times New Roman"/>
          <w:sz w:val="24"/>
          <w:szCs w:val="24"/>
        </w:rPr>
      </w:pPr>
    </w:p>
    <w:p w14:paraId="5230DB28" w14:textId="026B1786" w:rsidR="000D4B68" w:rsidRPr="0004378E" w:rsidRDefault="6C57FABA" w:rsidP="00852F1F">
      <w:pPr>
        <w:spacing w:after="0" w:line="240" w:lineRule="auto"/>
        <w:jc w:val="both"/>
        <w:rPr>
          <w:rFonts w:ascii="Times New Roman" w:hAnsi="Times New Roman" w:cs="Times New Roman"/>
          <w:sz w:val="24"/>
          <w:szCs w:val="24"/>
        </w:rPr>
      </w:pPr>
      <w:proofErr w:type="spellStart"/>
      <w:r w:rsidRPr="7A725D72">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7A725D72">
        <w:rPr>
          <w:rFonts w:ascii="Times New Roman" w:hAnsi="Times New Roman" w:cs="Times New Roman"/>
          <w:sz w:val="24"/>
          <w:szCs w:val="24"/>
        </w:rPr>
        <w:t xml:space="preserve"> järgi tuleb algatada </w:t>
      </w:r>
      <w:r w:rsidR="4E48CCC8" w:rsidRPr="7A725D72">
        <w:rPr>
          <w:rFonts w:ascii="Times New Roman" w:hAnsi="Times New Roman" w:cs="Times New Roman"/>
          <w:sz w:val="24"/>
          <w:szCs w:val="24"/>
        </w:rPr>
        <w:t>keskkonnamõju hindamine (</w:t>
      </w:r>
      <w:r w:rsidRPr="7A725D72">
        <w:rPr>
          <w:rFonts w:ascii="Times New Roman" w:hAnsi="Times New Roman" w:cs="Times New Roman"/>
          <w:sz w:val="24"/>
          <w:szCs w:val="24"/>
        </w:rPr>
        <w:t>KMH</w:t>
      </w:r>
      <w:r w:rsidR="587B6542" w:rsidRPr="7A725D72">
        <w:rPr>
          <w:rFonts w:ascii="Times New Roman" w:hAnsi="Times New Roman" w:cs="Times New Roman"/>
          <w:sz w:val="24"/>
          <w:szCs w:val="24"/>
        </w:rPr>
        <w:t>)</w:t>
      </w:r>
      <w:r w:rsidRPr="7A725D72">
        <w:rPr>
          <w:rFonts w:ascii="Times New Roman" w:hAnsi="Times New Roman" w:cs="Times New Roman"/>
          <w:sz w:val="24"/>
          <w:szCs w:val="24"/>
        </w:rPr>
        <w:t xml:space="preserve"> või</w:t>
      </w:r>
      <w:r w:rsidR="13CAC3A9" w:rsidRPr="7A725D72">
        <w:rPr>
          <w:rFonts w:ascii="Times New Roman" w:hAnsi="Times New Roman" w:cs="Times New Roman"/>
          <w:sz w:val="24"/>
          <w:szCs w:val="24"/>
        </w:rPr>
        <w:t xml:space="preserve"> keskkonnamõju str</w:t>
      </w:r>
      <w:r w:rsidR="639B0E63" w:rsidRPr="7A725D72">
        <w:rPr>
          <w:rFonts w:ascii="Times New Roman" w:hAnsi="Times New Roman" w:cs="Times New Roman"/>
          <w:sz w:val="24"/>
          <w:szCs w:val="24"/>
        </w:rPr>
        <w:t>a</w:t>
      </w:r>
      <w:r w:rsidR="13CAC3A9" w:rsidRPr="7A725D72">
        <w:rPr>
          <w:rFonts w:ascii="Times New Roman" w:hAnsi="Times New Roman" w:cs="Times New Roman"/>
          <w:sz w:val="24"/>
          <w:szCs w:val="24"/>
        </w:rPr>
        <w:t>teegiline hindamine</w:t>
      </w:r>
      <w:r w:rsidRPr="7A725D72">
        <w:rPr>
          <w:rFonts w:ascii="Times New Roman" w:hAnsi="Times New Roman" w:cs="Times New Roman"/>
          <w:sz w:val="24"/>
          <w:szCs w:val="24"/>
        </w:rPr>
        <w:t xml:space="preserve"> </w:t>
      </w:r>
      <w:r w:rsidR="4B379A23" w:rsidRPr="7A725D72">
        <w:rPr>
          <w:rFonts w:ascii="Times New Roman" w:hAnsi="Times New Roman" w:cs="Times New Roman"/>
          <w:sz w:val="24"/>
          <w:szCs w:val="24"/>
        </w:rPr>
        <w:t>(</w:t>
      </w:r>
      <w:r w:rsidRPr="7A725D72">
        <w:rPr>
          <w:rFonts w:ascii="Times New Roman" w:hAnsi="Times New Roman" w:cs="Times New Roman"/>
          <w:sz w:val="24"/>
          <w:szCs w:val="24"/>
        </w:rPr>
        <w:t>KSH</w:t>
      </w:r>
      <w:r w:rsidR="1CB31646" w:rsidRPr="7A725D72">
        <w:rPr>
          <w:rFonts w:ascii="Times New Roman" w:hAnsi="Times New Roman" w:cs="Times New Roman"/>
          <w:sz w:val="24"/>
          <w:szCs w:val="24"/>
        </w:rPr>
        <w:t>)</w:t>
      </w:r>
      <w:r w:rsidRPr="7A725D72">
        <w:rPr>
          <w:rFonts w:ascii="Times New Roman" w:hAnsi="Times New Roman" w:cs="Times New Roman"/>
          <w:sz w:val="24"/>
          <w:szCs w:val="24"/>
        </w:rPr>
        <w:t xml:space="preserve"> (sõltuvalt sellest, kas tegemist on kavandatava tegevuse lubamise või </w:t>
      </w:r>
      <w:r w:rsidR="4AB78255" w:rsidRPr="7A725D72">
        <w:rPr>
          <w:rFonts w:ascii="Times New Roman" w:hAnsi="Times New Roman" w:cs="Times New Roman"/>
          <w:sz w:val="24"/>
          <w:szCs w:val="24"/>
        </w:rPr>
        <w:t xml:space="preserve">strateegilise </w:t>
      </w:r>
      <w:r w:rsidRPr="7A725D72">
        <w:rPr>
          <w:rFonts w:ascii="Times New Roman" w:hAnsi="Times New Roman" w:cs="Times New Roman"/>
          <w:sz w:val="24"/>
          <w:szCs w:val="24"/>
        </w:rPr>
        <w:t xml:space="preserve">planeerimisdokumendi </w:t>
      </w:r>
      <w:r w:rsidR="0F04CAFA" w:rsidRPr="7A725D72">
        <w:rPr>
          <w:rFonts w:ascii="Times New Roman" w:hAnsi="Times New Roman" w:cs="Times New Roman"/>
          <w:sz w:val="24"/>
          <w:szCs w:val="24"/>
        </w:rPr>
        <w:t xml:space="preserve">kehtestamise </w:t>
      </w:r>
      <w:r w:rsidRPr="7A725D72">
        <w:rPr>
          <w:rFonts w:ascii="Times New Roman" w:hAnsi="Times New Roman" w:cs="Times New Roman"/>
          <w:sz w:val="24"/>
          <w:szCs w:val="24"/>
        </w:rPr>
        <w:t>üle otsustamisega) muu</w:t>
      </w:r>
      <w:r w:rsidR="105BBBD2" w:rsidRPr="7A725D72">
        <w:rPr>
          <w:rFonts w:ascii="Times New Roman" w:hAnsi="Times New Roman" w:cs="Times New Roman"/>
          <w:sz w:val="24"/>
          <w:szCs w:val="24"/>
        </w:rPr>
        <w:t xml:space="preserve"> </w:t>
      </w:r>
      <w:r w:rsidRPr="7A725D72">
        <w:rPr>
          <w:rFonts w:ascii="Times New Roman" w:hAnsi="Times New Roman" w:cs="Times New Roman"/>
          <w:sz w:val="24"/>
          <w:szCs w:val="24"/>
        </w:rPr>
        <w:t xml:space="preserve">hulgas siis, kui kavandatakse tegevust või </w:t>
      </w:r>
      <w:r w:rsidR="3DB4FC80" w:rsidRPr="7A725D72">
        <w:rPr>
          <w:rFonts w:ascii="Times New Roman" w:hAnsi="Times New Roman" w:cs="Times New Roman"/>
          <w:sz w:val="24"/>
          <w:szCs w:val="24"/>
        </w:rPr>
        <w:t xml:space="preserve">strateegiline </w:t>
      </w:r>
      <w:r w:rsidRPr="7A725D72">
        <w:rPr>
          <w:rFonts w:ascii="Times New Roman" w:hAnsi="Times New Roman" w:cs="Times New Roman"/>
          <w:sz w:val="24"/>
          <w:szCs w:val="24"/>
        </w:rPr>
        <w:t>planeerimisdokument on aluseks tegevusele, mille korral ei ole objektiivse teabe põhjal välistatud, et sellega võib kaasneda oluline mõju Natura alale (</w:t>
      </w:r>
      <w:proofErr w:type="spellStart"/>
      <w:r w:rsidRPr="7A725D72">
        <w:rPr>
          <w:rFonts w:ascii="Times New Roman" w:hAnsi="Times New Roman" w:cs="Times New Roman"/>
          <w:sz w:val="24"/>
          <w:szCs w:val="24"/>
        </w:rPr>
        <w:t>KeHJS</w:t>
      </w:r>
      <w:proofErr w:type="spellEnd"/>
      <w:del w:id="6" w:author="Markus Ühtigi" w:date="2024-08-14T13:10:00Z">
        <w:r w:rsidR="756D59E5" w:rsidRPr="7A725D72" w:rsidDel="00B67F35">
          <w:rPr>
            <w:rFonts w:ascii="Times New Roman" w:hAnsi="Times New Roman" w:cs="Times New Roman"/>
            <w:sz w:val="24"/>
            <w:szCs w:val="24"/>
          </w:rPr>
          <w:delText>i</w:delText>
        </w:r>
      </w:del>
      <w:r w:rsidRPr="7A725D72">
        <w:rPr>
          <w:rFonts w:ascii="Times New Roman" w:hAnsi="Times New Roman" w:cs="Times New Roman"/>
          <w:sz w:val="24"/>
          <w:szCs w:val="24"/>
        </w:rPr>
        <w:t xml:space="preserve"> § 3 lg 1 p 2; § 33 lg 1 p 4). </w:t>
      </w:r>
      <w:r w:rsidR="006D569C">
        <w:rPr>
          <w:rFonts w:ascii="Times New Roman" w:hAnsi="Times New Roman" w:cs="Times New Roman"/>
          <w:sz w:val="24"/>
          <w:szCs w:val="24"/>
        </w:rPr>
        <w:t>N</w:t>
      </w:r>
      <w:r w:rsidRPr="7A725D72">
        <w:rPr>
          <w:rFonts w:ascii="Times New Roman" w:hAnsi="Times New Roman" w:cs="Times New Roman"/>
          <w:sz w:val="24"/>
          <w:szCs w:val="24"/>
        </w:rPr>
        <w:t>ii Euroopa Kohtu kui ka Riigikohtu praktika</w:t>
      </w:r>
      <w:r w:rsidR="006D569C">
        <w:rPr>
          <w:rFonts w:ascii="Times New Roman" w:hAnsi="Times New Roman" w:cs="Times New Roman"/>
          <w:sz w:val="24"/>
          <w:szCs w:val="24"/>
        </w:rPr>
        <w:t xml:space="preserve"> kohaselt</w:t>
      </w:r>
      <w:r w:rsidRPr="7A725D72">
        <w:rPr>
          <w:rFonts w:ascii="Times New Roman" w:hAnsi="Times New Roman" w:cs="Times New Roman"/>
          <w:sz w:val="24"/>
          <w:szCs w:val="24"/>
        </w:rPr>
        <w:t xml:space="preserve"> on </w:t>
      </w:r>
      <w:r w:rsidR="5CD7D1CA" w:rsidRPr="7A725D72">
        <w:rPr>
          <w:rFonts w:ascii="Times New Roman" w:hAnsi="Times New Roman" w:cs="Times New Roman"/>
          <w:sz w:val="24"/>
          <w:szCs w:val="24"/>
        </w:rPr>
        <w:t>loodusdirektiivi</w:t>
      </w:r>
      <w:r w:rsidRPr="7A725D72">
        <w:rPr>
          <w:rFonts w:ascii="Times New Roman" w:hAnsi="Times New Roman" w:cs="Times New Roman"/>
          <w:sz w:val="24"/>
          <w:szCs w:val="24"/>
        </w:rPr>
        <w:t xml:space="preserve"> </w:t>
      </w:r>
      <w:r w:rsidR="756D59E5" w:rsidRPr="7A725D72">
        <w:rPr>
          <w:rFonts w:ascii="Times New Roman" w:hAnsi="Times New Roman" w:cs="Times New Roman"/>
          <w:sz w:val="24"/>
          <w:szCs w:val="24"/>
        </w:rPr>
        <w:t xml:space="preserve">artikli </w:t>
      </w:r>
      <w:r w:rsidRPr="7A725D72">
        <w:rPr>
          <w:rFonts w:ascii="Times New Roman" w:hAnsi="Times New Roman" w:cs="Times New Roman"/>
          <w:sz w:val="24"/>
          <w:szCs w:val="24"/>
        </w:rPr>
        <w:t>6 lõikes 3 ette nähtud Natura aladele avalduvate mõjude hindamise künnis suhteliselt madal ja järelikult tule</w:t>
      </w:r>
      <w:r w:rsidR="79B21425" w:rsidRPr="7A725D72">
        <w:rPr>
          <w:rFonts w:ascii="Times New Roman" w:hAnsi="Times New Roman" w:cs="Times New Roman"/>
          <w:sz w:val="24"/>
          <w:szCs w:val="24"/>
        </w:rPr>
        <w:t>b</w:t>
      </w:r>
      <w:r w:rsidRPr="7A725D72">
        <w:rPr>
          <w:rFonts w:ascii="Times New Roman" w:hAnsi="Times New Roman" w:cs="Times New Roman"/>
          <w:sz w:val="24"/>
          <w:szCs w:val="24"/>
        </w:rPr>
        <w:t xml:space="preserve"> ka kehtiva õiguse järgi ja ettevaatuspõhimõtte kohaselt Natura aladele avalduvaid mõjusid hinnata alati, kui </w:t>
      </w:r>
      <w:r w:rsidR="3823A18B" w:rsidRPr="7A725D72">
        <w:rPr>
          <w:rFonts w:ascii="Times New Roman" w:hAnsi="Times New Roman" w:cs="Times New Roman"/>
          <w:sz w:val="24"/>
          <w:szCs w:val="24"/>
        </w:rPr>
        <w:t xml:space="preserve">olulist </w:t>
      </w:r>
      <w:r w:rsidRPr="7A725D72">
        <w:rPr>
          <w:rFonts w:ascii="Times New Roman" w:hAnsi="Times New Roman" w:cs="Times New Roman"/>
          <w:sz w:val="24"/>
          <w:szCs w:val="24"/>
        </w:rPr>
        <w:t xml:space="preserve">mõju ei saa välistada. Kehtiva seaduse probleem on aga see, et sellist hindamist saab </w:t>
      </w:r>
      <w:r w:rsidR="253DE2CE" w:rsidRPr="7A725D72">
        <w:rPr>
          <w:rFonts w:ascii="Times New Roman" w:hAnsi="Times New Roman" w:cs="Times New Roman"/>
          <w:sz w:val="24"/>
          <w:szCs w:val="24"/>
        </w:rPr>
        <w:t>teha üksnes KMH või KSH raames</w:t>
      </w:r>
      <w:r w:rsidR="63C9E2EB" w:rsidRPr="7A725D72">
        <w:rPr>
          <w:rFonts w:ascii="Times New Roman" w:hAnsi="Times New Roman" w:cs="Times New Roman"/>
          <w:sz w:val="24"/>
          <w:szCs w:val="24"/>
        </w:rPr>
        <w:t>, mis on aga aja- ja ressursimahukad protsessid</w:t>
      </w:r>
      <w:r w:rsidR="253DE2CE" w:rsidRPr="7A725D72">
        <w:rPr>
          <w:rFonts w:ascii="Times New Roman" w:hAnsi="Times New Roman" w:cs="Times New Roman"/>
          <w:sz w:val="24"/>
          <w:szCs w:val="24"/>
        </w:rPr>
        <w:t>.</w:t>
      </w:r>
    </w:p>
    <w:p w14:paraId="6A1A32EF" w14:textId="77777777" w:rsidR="00B46B41" w:rsidRPr="0004378E" w:rsidRDefault="00B46B41" w:rsidP="00852F1F">
      <w:pPr>
        <w:spacing w:after="0" w:line="240" w:lineRule="auto"/>
        <w:jc w:val="both"/>
        <w:rPr>
          <w:rFonts w:ascii="Times New Roman" w:hAnsi="Times New Roman" w:cs="Times New Roman"/>
          <w:sz w:val="24"/>
          <w:szCs w:val="24"/>
        </w:rPr>
      </w:pPr>
    </w:p>
    <w:p w14:paraId="37547575" w14:textId="6C227B5D" w:rsidR="000D4B68" w:rsidRPr="0004378E"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KMH menetluse eesmärk on </w:t>
      </w:r>
      <w:r w:rsidR="01189D85" w:rsidRPr="7A725D72">
        <w:rPr>
          <w:rFonts w:ascii="Times New Roman" w:hAnsi="Times New Roman" w:cs="Times New Roman"/>
          <w:sz w:val="24"/>
          <w:szCs w:val="24"/>
        </w:rPr>
        <w:t>tuvastada</w:t>
      </w:r>
      <w:r w:rsidRPr="7A725D72">
        <w:rPr>
          <w:rFonts w:ascii="Times New Roman" w:hAnsi="Times New Roman" w:cs="Times New Roman"/>
          <w:sz w:val="24"/>
          <w:szCs w:val="24"/>
        </w:rPr>
        <w:t>, milline on kavandatava tegevuse otsene ja kaudne oluline mõju keskkonnaelementidele</w:t>
      </w:r>
      <w:r w:rsidR="06ACD75D" w:rsidRPr="7A725D72">
        <w:rPr>
          <w:rFonts w:ascii="Times New Roman" w:hAnsi="Times New Roman" w:cs="Times New Roman"/>
          <w:sz w:val="24"/>
          <w:szCs w:val="24"/>
        </w:rPr>
        <w:t>,</w:t>
      </w:r>
      <w:r w:rsidRPr="7A725D72">
        <w:rPr>
          <w:rFonts w:ascii="Times New Roman" w:hAnsi="Times New Roman" w:cs="Times New Roman"/>
          <w:sz w:val="24"/>
          <w:szCs w:val="24"/>
        </w:rPr>
        <w:t xml:space="preserve"> nagu maa, pinnas, vesi, välisõhk, kliima, maastik ja looduslik mitmekesisus, elanikkonnale, inimese tervisele, heaolule ja varale, kultuuripärandile ja kaitstavatele loodusobjektidele ning nende omavahelistele seostele (</w:t>
      </w:r>
      <w:proofErr w:type="spellStart"/>
      <w:r w:rsidRPr="7A725D72">
        <w:rPr>
          <w:rFonts w:ascii="Times New Roman" w:hAnsi="Times New Roman" w:cs="Times New Roman"/>
          <w:sz w:val="24"/>
          <w:szCs w:val="24"/>
        </w:rPr>
        <w:t>KeHJS</w:t>
      </w:r>
      <w:proofErr w:type="spellEnd"/>
      <w:del w:id="7" w:author="Markus Ühtigi" w:date="2024-08-13T12:38:00Z">
        <w:r w:rsidR="06ACD75D" w:rsidRPr="7A725D72" w:rsidDel="008E4BCE">
          <w:rPr>
            <w:rFonts w:ascii="Times New Roman" w:hAnsi="Times New Roman" w:cs="Times New Roman"/>
            <w:sz w:val="24"/>
            <w:szCs w:val="24"/>
          </w:rPr>
          <w:delText>i</w:delText>
        </w:r>
      </w:del>
      <w:r w:rsidRPr="7A725D72">
        <w:rPr>
          <w:rFonts w:ascii="Times New Roman" w:hAnsi="Times New Roman" w:cs="Times New Roman"/>
          <w:sz w:val="24"/>
          <w:szCs w:val="24"/>
        </w:rPr>
        <w:t xml:space="preserve"> § 3</w:t>
      </w:r>
      <w:r w:rsidRPr="7A725D72">
        <w:rPr>
          <w:rFonts w:ascii="Times New Roman" w:hAnsi="Times New Roman" w:cs="Times New Roman"/>
          <w:sz w:val="24"/>
          <w:szCs w:val="24"/>
          <w:vertAlign w:val="superscript"/>
        </w:rPr>
        <w:t>1</w:t>
      </w:r>
      <w:r w:rsidRPr="7A725D72">
        <w:rPr>
          <w:rFonts w:ascii="Times New Roman" w:hAnsi="Times New Roman" w:cs="Times New Roman"/>
          <w:sz w:val="24"/>
          <w:szCs w:val="24"/>
        </w:rPr>
        <w:t xml:space="preserve"> lg 2). Kuigi KMH programmis või KSH programmis </w:t>
      </w:r>
      <w:r w:rsidR="7EBCAEB1" w:rsidRPr="7A725D72">
        <w:rPr>
          <w:rFonts w:ascii="Times New Roman" w:hAnsi="Times New Roman" w:cs="Times New Roman"/>
          <w:sz w:val="24"/>
          <w:szCs w:val="24"/>
        </w:rPr>
        <w:t xml:space="preserve">tuleb </w:t>
      </w:r>
      <w:r w:rsidRPr="7A725D72">
        <w:rPr>
          <w:rFonts w:ascii="Times New Roman" w:hAnsi="Times New Roman" w:cs="Times New Roman"/>
          <w:sz w:val="24"/>
          <w:szCs w:val="24"/>
        </w:rPr>
        <w:t>hindamise ulatust täpsustada, on KMH ja KSH mõeldud siiski laiema ringi mõjude hindamiseks. KMH ja KSH tegemiseks sätestab seadus põhjaliku menetluse, mida pädev asutus ei saa üksikjuhtumi asjaoludest lähtudes muuta ega lahendada konkreetsel juhul optimaalsemal viisil. Tegemist on ka ajamahukate menetlustega, mille kestuseks on KMH näitel hinnanguliselt 1,5–3 aastat, mis näitab, et sellises menetluslikus vormis keskkonnamõju hindamisi tuleks teha tõesti vaid siis, kui see on tegevuse eeldatava olulise kes</w:t>
      </w:r>
      <w:r w:rsidR="253DE2CE" w:rsidRPr="7A725D72">
        <w:rPr>
          <w:rFonts w:ascii="Times New Roman" w:hAnsi="Times New Roman" w:cs="Times New Roman"/>
          <w:sz w:val="24"/>
          <w:szCs w:val="24"/>
        </w:rPr>
        <w:t>kkonnamõju taustal põhjendatud.</w:t>
      </w:r>
    </w:p>
    <w:p w14:paraId="286FC150" w14:textId="77777777" w:rsidR="00B46B41" w:rsidRPr="0004378E" w:rsidRDefault="00B46B41" w:rsidP="00852F1F">
      <w:pPr>
        <w:spacing w:after="0" w:line="240" w:lineRule="auto"/>
        <w:jc w:val="both"/>
        <w:rPr>
          <w:rFonts w:ascii="Times New Roman" w:hAnsi="Times New Roman" w:cs="Times New Roman"/>
          <w:sz w:val="24"/>
          <w:szCs w:val="24"/>
        </w:rPr>
      </w:pPr>
    </w:p>
    <w:p w14:paraId="3E2AE0DF" w14:textId="5B6CF006" w:rsidR="000D4B68" w:rsidRPr="00A64FEA" w:rsidRDefault="2150B892" w:rsidP="00852F1F">
      <w:pPr>
        <w:spacing w:after="0" w:line="240" w:lineRule="auto"/>
        <w:jc w:val="both"/>
        <w:rPr>
          <w:rFonts w:ascii="Times New Roman" w:eastAsia="Times New Roman" w:hAnsi="Times New Roman" w:cs="Times New Roman"/>
          <w:sz w:val="24"/>
          <w:szCs w:val="24"/>
        </w:rPr>
      </w:pPr>
      <w:r w:rsidRPr="2FD09AA6">
        <w:rPr>
          <w:rFonts w:ascii="Times New Roman" w:hAnsi="Times New Roman" w:cs="Times New Roman"/>
          <w:sz w:val="24"/>
          <w:szCs w:val="24"/>
        </w:rPr>
        <w:t xml:space="preserve">Seadust on vaja muuta, kuna ehkki KMH ja KSH ei oleks sisuliselt vale, on need menetlused </w:t>
      </w:r>
      <w:r w:rsidR="3AF37C5A" w:rsidRPr="2FD09AA6">
        <w:rPr>
          <w:rFonts w:ascii="Times New Roman" w:hAnsi="Times New Roman" w:cs="Times New Roman"/>
          <w:sz w:val="24"/>
          <w:szCs w:val="24"/>
        </w:rPr>
        <w:t xml:space="preserve">siiski </w:t>
      </w:r>
      <w:r w:rsidRPr="2FD09AA6">
        <w:rPr>
          <w:rFonts w:ascii="Times New Roman" w:hAnsi="Times New Roman" w:cs="Times New Roman"/>
          <w:sz w:val="24"/>
          <w:szCs w:val="24"/>
        </w:rPr>
        <w:t xml:space="preserve">suure </w:t>
      </w:r>
      <w:r w:rsidR="23E40A00" w:rsidRPr="2FD09AA6">
        <w:rPr>
          <w:rFonts w:ascii="Times New Roman" w:hAnsi="Times New Roman" w:cs="Times New Roman"/>
          <w:sz w:val="24"/>
          <w:szCs w:val="24"/>
        </w:rPr>
        <w:t xml:space="preserve">töö- ja </w:t>
      </w:r>
      <w:r w:rsidRPr="2FD09AA6">
        <w:rPr>
          <w:rFonts w:ascii="Times New Roman" w:hAnsi="Times New Roman" w:cs="Times New Roman"/>
          <w:sz w:val="24"/>
          <w:szCs w:val="24"/>
        </w:rPr>
        <w:t xml:space="preserve">halduskoormusega, ajamahukad ja kallid ning seetõttu on nende rakendamine </w:t>
      </w:r>
      <w:r w:rsidR="2E192963" w:rsidRPr="2FD09AA6">
        <w:rPr>
          <w:rFonts w:ascii="Times New Roman" w:hAnsi="Times New Roman" w:cs="Times New Roman"/>
          <w:sz w:val="24"/>
          <w:szCs w:val="24"/>
        </w:rPr>
        <w:t xml:space="preserve">Natura </w:t>
      </w:r>
      <w:r w:rsidR="46FC9BEB" w:rsidRPr="2FD09AA6">
        <w:rPr>
          <w:rFonts w:ascii="Times New Roman" w:hAnsi="Times New Roman" w:cs="Times New Roman"/>
          <w:sz w:val="24"/>
          <w:szCs w:val="24"/>
        </w:rPr>
        <w:t xml:space="preserve">2000 võrgustiku </w:t>
      </w:r>
      <w:r w:rsidR="2E192963" w:rsidRPr="2FD09AA6">
        <w:rPr>
          <w:rFonts w:ascii="Times New Roman" w:hAnsi="Times New Roman" w:cs="Times New Roman"/>
          <w:sz w:val="24"/>
          <w:szCs w:val="24"/>
        </w:rPr>
        <w:t>alale avalduvate</w:t>
      </w:r>
      <w:r w:rsidRPr="2FD09AA6">
        <w:rPr>
          <w:rFonts w:ascii="Times New Roman" w:hAnsi="Times New Roman" w:cs="Times New Roman"/>
          <w:sz w:val="24"/>
          <w:szCs w:val="24"/>
        </w:rPr>
        <w:t xml:space="preserve"> mõjude väljaselgitamiseks ülemäärane</w:t>
      </w:r>
      <w:r w:rsidR="04C9055B" w:rsidRPr="779E1F25">
        <w:rPr>
          <w:rFonts w:ascii="Times New Roman" w:hAnsi="Times New Roman" w:cs="Times New Roman"/>
          <w:sz w:val="24"/>
          <w:szCs w:val="24"/>
        </w:rPr>
        <w:t xml:space="preserve"> (nt metsateatistele KMH tegemine)</w:t>
      </w:r>
      <w:r w:rsidRPr="2FD09AA6">
        <w:rPr>
          <w:rFonts w:ascii="Times New Roman" w:hAnsi="Times New Roman" w:cs="Times New Roman"/>
          <w:sz w:val="24"/>
          <w:szCs w:val="24"/>
        </w:rPr>
        <w:t xml:space="preserve">. </w:t>
      </w:r>
      <w:r w:rsidR="385DBFFE" w:rsidRPr="2FD09AA6">
        <w:rPr>
          <w:rFonts w:ascii="Times New Roman" w:eastAsia="Times New Roman" w:hAnsi="Times New Roman" w:cs="Times New Roman"/>
          <w:sz w:val="24"/>
          <w:szCs w:val="24"/>
        </w:rPr>
        <w:t>Juhtudel, kus mõju on vaja hinnata ainult Natura 2000 võrgustikust lähtu</w:t>
      </w:r>
      <w:r w:rsidR="7EC82D62" w:rsidRPr="2FD09AA6">
        <w:rPr>
          <w:rFonts w:ascii="Times New Roman" w:eastAsia="Times New Roman" w:hAnsi="Times New Roman" w:cs="Times New Roman"/>
          <w:sz w:val="24"/>
          <w:szCs w:val="24"/>
        </w:rPr>
        <w:t>des</w:t>
      </w:r>
      <w:r w:rsidR="385DBFFE" w:rsidRPr="2FD09AA6">
        <w:rPr>
          <w:rFonts w:ascii="Times New Roman" w:eastAsia="Times New Roman" w:hAnsi="Times New Roman" w:cs="Times New Roman"/>
          <w:sz w:val="24"/>
          <w:szCs w:val="24"/>
        </w:rPr>
        <w:t xml:space="preserve">, toob KMH/KSH tegemine endaga kaasa Natura kaitseväärtustest laiema ulatusega hindamise ning KMH/KSH ulatuslike menetlusetappide läbimise vajaduse. </w:t>
      </w:r>
      <w:r w:rsidR="71F49065" w:rsidRPr="779E1F25">
        <w:rPr>
          <w:rFonts w:ascii="Times New Roman" w:hAnsi="Times New Roman" w:cs="Times New Roman"/>
          <w:sz w:val="24"/>
          <w:szCs w:val="24"/>
        </w:rPr>
        <w:t>P</w:t>
      </w:r>
      <w:r w:rsidR="6D8556BE" w:rsidRPr="779E1F25">
        <w:rPr>
          <w:rFonts w:ascii="Times New Roman" w:eastAsia="Times New Roman" w:hAnsi="Times New Roman" w:cs="Times New Roman"/>
          <w:sz w:val="24"/>
          <w:szCs w:val="24"/>
        </w:rPr>
        <w:t>õhjendused seaduse</w:t>
      </w:r>
      <w:r w:rsidR="00251E9C">
        <w:rPr>
          <w:rFonts w:ascii="Times New Roman" w:eastAsia="Times New Roman" w:hAnsi="Times New Roman" w:cs="Times New Roman"/>
          <w:sz w:val="24"/>
          <w:szCs w:val="24"/>
        </w:rPr>
        <w:t xml:space="preserve"> </w:t>
      </w:r>
      <w:r w:rsidR="6D8556BE" w:rsidRPr="779E1F25">
        <w:rPr>
          <w:rFonts w:ascii="Times New Roman" w:eastAsia="Times New Roman" w:hAnsi="Times New Roman" w:cs="Times New Roman"/>
          <w:sz w:val="24"/>
          <w:szCs w:val="24"/>
        </w:rPr>
        <w:t xml:space="preserve">muutmise vajalikkusele on </w:t>
      </w:r>
      <w:r w:rsidR="352EF1F1" w:rsidRPr="779E1F25">
        <w:rPr>
          <w:rFonts w:ascii="Times New Roman" w:hAnsi="Times New Roman" w:cs="Times New Roman"/>
          <w:sz w:val="24"/>
          <w:szCs w:val="24"/>
        </w:rPr>
        <w:t>antud</w:t>
      </w:r>
      <w:r w:rsidR="6D8556BE" w:rsidRPr="779E1F25">
        <w:rPr>
          <w:rFonts w:ascii="Times New Roman" w:eastAsia="Times New Roman" w:hAnsi="Times New Roman" w:cs="Times New Roman"/>
          <w:sz w:val="24"/>
          <w:szCs w:val="24"/>
        </w:rPr>
        <w:t xml:space="preserve"> </w:t>
      </w:r>
      <w:r w:rsidR="6D8556BE" w:rsidRPr="779E1F25">
        <w:rPr>
          <w:rFonts w:ascii="Times New Roman" w:hAnsi="Times New Roman" w:cs="Times New Roman"/>
          <w:sz w:val="24"/>
          <w:szCs w:val="24"/>
        </w:rPr>
        <w:t xml:space="preserve">16.07.2023 jõustunud </w:t>
      </w:r>
      <w:r w:rsidR="05FCAA7F" w:rsidRPr="779E1F25">
        <w:rPr>
          <w:rFonts w:ascii="Times New Roman" w:hAnsi="Times New Roman" w:cs="Times New Roman"/>
          <w:sz w:val="24"/>
          <w:szCs w:val="24"/>
        </w:rPr>
        <w:t>r</w:t>
      </w:r>
      <w:r w:rsidR="6D8556BE" w:rsidRPr="779E1F25">
        <w:rPr>
          <w:rFonts w:ascii="Times New Roman" w:hAnsi="Times New Roman" w:cs="Times New Roman"/>
          <w:sz w:val="24"/>
          <w:szCs w:val="24"/>
        </w:rPr>
        <w:t xml:space="preserve">elvaseaduse, </w:t>
      </w:r>
      <w:proofErr w:type="spellStart"/>
      <w:r w:rsidR="6D8556BE" w:rsidRPr="779E1F25">
        <w:rPr>
          <w:rFonts w:ascii="Times New Roman" w:hAnsi="Times New Roman" w:cs="Times New Roman"/>
          <w:sz w:val="24"/>
          <w:szCs w:val="24"/>
        </w:rPr>
        <w:t>KeHJSi</w:t>
      </w:r>
      <w:proofErr w:type="spellEnd"/>
      <w:r w:rsidR="6D8556BE" w:rsidRPr="779E1F25">
        <w:rPr>
          <w:rFonts w:ascii="Times New Roman" w:hAnsi="Times New Roman" w:cs="Times New Roman"/>
          <w:sz w:val="24"/>
          <w:szCs w:val="24"/>
        </w:rPr>
        <w:t xml:space="preserve"> ja </w:t>
      </w:r>
      <w:proofErr w:type="spellStart"/>
      <w:r w:rsidR="6D8556BE" w:rsidRPr="779E1F25">
        <w:rPr>
          <w:rFonts w:ascii="Times New Roman" w:hAnsi="Times New Roman" w:cs="Times New Roman"/>
          <w:sz w:val="24"/>
          <w:szCs w:val="24"/>
        </w:rPr>
        <w:t>LKSi</w:t>
      </w:r>
      <w:proofErr w:type="spellEnd"/>
      <w:r w:rsidR="6D8556BE" w:rsidRPr="779E1F25">
        <w:rPr>
          <w:rFonts w:ascii="Times New Roman" w:hAnsi="Times New Roman" w:cs="Times New Roman"/>
          <w:sz w:val="24"/>
          <w:szCs w:val="24"/>
        </w:rPr>
        <w:t xml:space="preserve"> muutmise </w:t>
      </w:r>
      <w:r w:rsidR="7D601B4E" w:rsidRPr="779E1F25">
        <w:rPr>
          <w:rFonts w:ascii="Times New Roman" w:hAnsi="Times New Roman" w:cs="Times New Roman"/>
          <w:sz w:val="24"/>
          <w:szCs w:val="24"/>
        </w:rPr>
        <w:t xml:space="preserve">seaduse </w:t>
      </w:r>
      <w:r w:rsidR="6D8556BE" w:rsidRPr="779E1F25">
        <w:rPr>
          <w:rFonts w:ascii="Times New Roman" w:hAnsi="Times New Roman" w:cs="Times New Roman"/>
          <w:sz w:val="24"/>
          <w:szCs w:val="24"/>
        </w:rPr>
        <w:t>seletuskirjas</w:t>
      </w:r>
      <w:r w:rsidR="6D8556BE" w:rsidRPr="779E1F25">
        <w:rPr>
          <w:rStyle w:val="Allmrkuseviide"/>
          <w:rFonts w:ascii="Times New Roman" w:eastAsia="Times New Roman" w:hAnsi="Times New Roman" w:cs="Times New Roman"/>
          <w:sz w:val="24"/>
          <w:szCs w:val="24"/>
        </w:rPr>
        <w:t xml:space="preserve"> </w:t>
      </w:r>
      <w:r w:rsidR="6D8556BE" w:rsidRPr="779E1F25">
        <w:rPr>
          <w:rFonts w:ascii="Times New Roman" w:eastAsia="Times New Roman" w:hAnsi="Times New Roman" w:cs="Times New Roman"/>
          <w:sz w:val="24"/>
          <w:szCs w:val="24"/>
        </w:rPr>
        <w:t xml:space="preserve">(kättesaadav </w:t>
      </w:r>
      <w:r w:rsidR="00251E9C">
        <w:rPr>
          <w:rFonts w:ascii="Times New Roman" w:eastAsia="Times New Roman" w:hAnsi="Times New Roman" w:cs="Times New Roman"/>
          <w:sz w:val="24"/>
          <w:szCs w:val="24"/>
        </w:rPr>
        <w:t>R</w:t>
      </w:r>
      <w:r w:rsidR="6D8556BE" w:rsidRPr="779E1F25">
        <w:rPr>
          <w:rFonts w:ascii="Times New Roman" w:eastAsia="Times New Roman" w:hAnsi="Times New Roman" w:cs="Times New Roman"/>
          <w:sz w:val="24"/>
          <w:szCs w:val="24"/>
        </w:rPr>
        <w:t>iigikogu kodulehelt, 144 SE</w:t>
      </w:r>
      <w:r w:rsidR="6C57FABA" w:rsidRPr="2FD09AA6">
        <w:rPr>
          <w:rStyle w:val="Allmrkuseviide"/>
          <w:rFonts w:ascii="Times New Roman" w:eastAsia="Times New Roman" w:hAnsi="Times New Roman" w:cs="Times New Roman"/>
          <w:sz w:val="24"/>
          <w:szCs w:val="24"/>
        </w:rPr>
        <w:footnoteReference w:id="3"/>
      </w:r>
      <w:r w:rsidR="6D8556BE" w:rsidRPr="779E1F25">
        <w:rPr>
          <w:rFonts w:ascii="Times New Roman" w:eastAsia="Times New Roman" w:hAnsi="Times New Roman" w:cs="Times New Roman"/>
          <w:sz w:val="24"/>
          <w:szCs w:val="24"/>
        </w:rPr>
        <w:t>, lk 2</w:t>
      </w:r>
      <w:r w:rsidR="00652FFD">
        <w:rPr>
          <w:rFonts w:ascii="Times New Roman" w:eastAsia="Times New Roman" w:hAnsi="Times New Roman" w:cs="Times New Roman"/>
          <w:sz w:val="24"/>
          <w:szCs w:val="24"/>
        </w:rPr>
        <w:t>–</w:t>
      </w:r>
      <w:r w:rsidR="6D8556BE" w:rsidRPr="779E1F25">
        <w:rPr>
          <w:rFonts w:ascii="Times New Roman" w:eastAsia="Times New Roman" w:hAnsi="Times New Roman" w:cs="Times New Roman"/>
          <w:sz w:val="24"/>
          <w:szCs w:val="24"/>
        </w:rPr>
        <w:t>4</w:t>
      </w:r>
      <w:r w:rsidR="2D4E5DC3" w:rsidRPr="779E1F25">
        <w:rPr>
          <w:rFonts w:ascii="Times New Roman" w:eastAsia="Times New Roman" w:hAnsi="Times New Roman" w:cs="Times New Roman"/>
          <w:sz w:val="24"/>
          <w:szCs w:val="24"/>
        </w:rPr>
        <w:t>).</w:t>
      </w:r>
      <w:r w:rsidR="6D8556BE" w:rsidRPr="779E1F25">
        <w:rPr>
          <w:rFonts w:ascii="Times New Roman" w:eastAsia="Times New Roman" w:hAnsi="Times New Roman" w:cs="Times New Roman"/>
          <w:sz w:val="24"/>
          <w:szCs w:val="24"/>
        </w:rPr>
        <w:t xml:space="preserve"> </w:t>
      </w:r>
      <w:r w:rsidR="385DBFFE" w:rsidRPr="2FD09AA6">
        <w:rPr>
          <w:rFonts w:ascii="Times New Roman" w:eastAsia="Times New Roman" w:hAnsi="Times New Roman" w:cs="Times New Roman"/>
          <w:sz w:val="24"/>
          <w:szCs w:val="24"/>
        </w:rPr>
        <w:t>Loodusdirektiivi artik</w:t>
      </w:r>
      <w:r w:rsidR="3AF37C5A" w:rsidRPr="2FD09AA6">
        <w:rPr>
          <w:rFonts w:ascii="Times New Roman" w:eastAsia="Times New Roman" w:hAnsi="Times New Roman" w:cs="Times New Roman"/>
          <w:sz w:val="24"/>
          <w:szCs w:val="24"/>
        </w:rPr>
        <w:t>li</w:t>
      </w:r>
      <w:r w:rsidR="385DBFFE" w:rsidRPr="2FD09AA6">
        <w:rPr>
          <w:rFonts w:ascii="Times New Roman" w:eastAsia="Times New Roman" w:hAnsi="Times New Roman" w:cs="Times New Roman"/>
          <w:sz w:val="24"/>
          <w:szCs w:val="24"/>
        </w:rPr>
        <w:t xml:space="preserve"> 6 lõig</w:t>
      </w:r>
      <w:r w:rsidR="4886403E" w:rsidRPr="2FD09AA6">
        <w:rPr>
          <w:rFonts w:ascii="Times New Roman" w:eastAsia="Times New Roman" w:hAnsi="Times New Roman" w:cs="Times New Roman"/>
          <w:sz w:val="24"/>
          <w:szCs w:val="24"/>
        </w:rPr>
        <w:t>e</w:t>
      </w:r>
      <w:r w:rsidR="385DBFFE" w:rsidRPr="2FD09AA6">
        <w:rPr>
          <w:rFonts w:ascii="Times New Roman" w:eastAsia="Times New Roman" w:hAnsi="Times New Roman" w:cs="Times New Roman"/>
          <w:sz w:val="24"/>
          <w:szCs w:val="24"/>
        </w:rPr>
        <w:t xml:space="preserve"> 3 ei nõua sedavõrd laiaulatuslikku mõjude hindamist, vaid tegevust </w:t>
      </w:r>
      <w:r w:rsidR="3AF37C5A" w:rsidRPr="2FD09AA6">
        <w:rPr>
          <w:rFonts w:ascii="Times New Roman" w:eastAsia="Times New Roman" w:hAnsi="Times New Roman" w:cs="Times New Roman"/>
          <w:sz w:val="24"/>
          <w:szCs w:val="24"/>
        </w:rPr>
        <w:t xml:space="preserve">on vaja </w:t>
      </w:r>
      <w:r w:rsidR="385DBFFE" w:rsidRPr="2FD09AA6">
        <w:rPr>
          <w:rFonts w:ascii="Times New Roman" w:eastAsia="Times New Roman" w:hAnsi="Times New Roman" w:cs="Times New Roman"/>
          <w:sz w:val="24"/>
          <w:szCs w:val="24"/>
        </w:rPr>
        <w:t xml:space="preserve">hinnata üksnes </w:t>
      </w:r>
      <w:r w:rsidR="7EC82D62" w:rsidRPr="2FD09AA6">
        <w:rPr>
          <w:rFonts w:ascii="Times New Roman" w:eastAsia="Times New Roman" w:hAnsi="Times New Roman" w:cs="Times New Roman"/>
          <w:sz w:val="24"/>
          <w:szCs w:val="24"/>
        </w:rPr>
        <w:t xml:space="preserve">selliste </w:t>
      </w:r>
      <w:proofErr w:type="spellStart"/>
      <w:r w:rsidR="385DBFFE" w:rsidRPr="2FD09AA6">
        <w:rPr>
          <w:rFonts w:ascii="Times New Roman" w:eastAsia="Times New Roman" w:hAnsi="Times New Roman" w:cs="Times New Roman"/>
          <w:sz w:val="24"/>
          <w:szCs w:val="24"/>
        </w:rPr>
        <w:t>tagajärgede</w:t>
      </w:r>
      <w:proofErr w:type="spellEnd"/>
      <w:r w:rsidR="7EC82D62" w:rsidRPr="2FD09AA6">
        <w:rPr>
          <w:rFonts w:ascii="Times New Roman" w:eastAsia="Times New Roman" w:hAnsi="Times New Roman" w:cs="Times New Roman"/>
          <w:sz w:val="24"/>
          <w:szCs w:val="24"/>
        </w:rPr>
        <w:t xml:space="preserve"> põhjal</w:t>
      </w:r>
      <w:r w:rsidR="385DBFFE" w:rsidRPr="2FD09AA6">
        <w:rPr>
          <w:rFonts w:ascii="Times New Roman" w:eastAsia="Times New Roman" w:hAnsi="Times New Roman" w:cs="Times New Roman"/>
          <w:sz w:val="24"/>
          <w:szCs w:val="24"/>
        </w:rPr>
        <w:t xml:space="preserve">, mida tegevus ala </w:t>
      </w:r>
      <w:proofErr w:type="spellStart"/>
      <w:r w:rsidR="385DBFFE" w:rsidRPr="2FD09AA6">
        <w:rPr>
          <w:rFonts w:ascii="Times New Roman" w:eastAsia="Times New Roman" w:hAnsi="Times New Roman" w:cs="Times New Roman"/>
          <w:sz w:val="24"/>
          <w:szCs w:val="24"/>
        </w:rPr>
        <w:t>kaitse-eesmärkidele</w:t>
      </w:r>
      <w:proofErr w:type="spellEnd"/>
      <w:r w:rsidR="385DBFFE" w:rsidRPr="2FD09AA6">
        <w:rPr>
          <w:rFonts w:ascii="Times New Roman" w:eastAsia="Times New Roman" w:hAnsi="Times New Roman" w:cs="Times New Roman"/>
          <w:sz w:val="24"/>
          <w:szCs w:val="24"/>
        </w:rPr>
        <w:t xml:space="preserve"> ja terviklikkusele avaldab. Kuigi ka Natura hindamine peab olema põhjalik, on hindamise fookus Natura ala kaitseväärtustel, mitte laiematel keskkonnaküsimustel. </w:t>
      </w:r>
      <w:r w:rsidR="00FBA18C" w:rsidRPr="2FD09AA6">
        <w:rPr>
          <w:rFonts w:ascii="Times New Roman" w:hAnsi="Times New Roman" w:cs="Times New Roman"/>
          <w:sz w:val="24"/>
          <w:szCs w:val="24"/>
        </w:rPr>
        <w:t>K</w:t>
      </w:r>
      <w:r w:rsidRPr="2FD09AA6">
        <w:rPr>
          <w:rFonts w:ascii="Times New Roman" w:hAnsi="Times New Roman" w:cs="Times New Roman"/>
          <w:sz w:val="24"/>
          <w:szCs w:val="24"/>
        </w:rPr>
        <w:t xml:space="preserve">ui KMH või KSH algatatakse muul </w:t>
      </w:r>
      <w:proofErr w:type="spellStart"/>
      <w:r w:rsidRPr="2FD09AA6">
        <w:rPr>
          <w:rFonts w:ascii="Times New Roman" w:hAnsi="Times New Roman" w:cs="Times New Roman"/>
          <w:sz w:val="24"/>
          <w:szCs w:val="24"/>
        </w:rPr>
        <w:t>KeHJS</w:t>
      </w:r>
      <w:r w:rsidR="1C2CDBAA" w:rsidRPr="2FD09AA6">
        <w:rPr>
          <w:rFonts w:ascii="Times New Roman" w:hAnsi="Times New Roman" w:cs="Times New Roman"/>
          <w:sz w:val="24"/>
          <w:szCs w:val="24"/>
        </w:rPr>
        <w:t>i</w:t>
      </w:r>
      <w:r w:rsidR="3AF37C5A" w:rsidRPr="2FD09AA6">
        <w:rPr>
          <w:rFonts w:ascii="Times New Roman" w:hAnsi="Times New Roman" w:cs="Times New Roman"/>
          <w:sz w:val="24"/>
          <w:szCs w:val="24"/>
        </w:rPr>
        <w:t>s</w:t>
      </w:r>
      <w:proofErr w:type="spellEnd"/>
      <w:r w:rsidR="1C2CDBAA" w:rsidRPr="2FD09AA6">
        <w:rPr>
          <w:rFonts w:ascii="Times New Roman" w:hAnsi="Times New Roman" w:cs="Times New Roman"/>
          <w:sz w:val="24"/>
          <w:szCs w:val="24"/>
        </w:rPr>
        <w:t xml:space="preserve"> </w:t>
      </w:r>
      <w:r w:rsidR="00FBA18C" w:rsidRPr="2FD09AA6">
        <w:rPr>
          <w:rFonts w:ascii="Times New Roman" w:hAnsi="Times New Roman" w:cs="Times New Roman"/>
          <w:sz w:val="24"/>
          <w:szCs w:val="24"/>
        </w:rPr>
        <w:t>sätestatud</w:t>
      </w:r>
      <w:r w:rsidRPr="2FD09AA6">
        <w:rPr>
          <w:rFonts w:ascii="Times New Roman" w:hAnsi="Times New Roman" w:cs="Times New Roman"/>
          <w:sz w:val="24"/>
          <w:szCs w:val="24"/>
        </w:rPr>
        <w:t xml:space="preserve"> alusel, hinnatakse menetluse </w:t>
      </w:r>
      <w:r w:rsidR="00FBA18C" w:rsidRPr="2FD09AA6">
        <w:rPr>
          <w:rFonts w:ascii="Times New Roman" w:hAnsi="Times New Roman" w:cs="Times New Roman"/>
          <w:sz w:val="24"/>
          <w:szCs w:val="24"/>
        </w:rPr>
        <w:t>käigus</w:t>
      </w:r>
      <w:r w:rsidRPr="2FD09AA6">
        <w:rPr>
          <w:rFonts w:ascii="Times New Roman" w:hAnsi="Times New Roman" w:cs="Times New Roman"/>
          <w:sz w:val="24"/>
          <w:szCs w:val="24"/>
        </w:rPr>
        <w:t xml:space="preserve"> ka mõju Natura </w:t>
      </w:r>
      <w:r w:rsidR="664D8F87" w:rsidRPr="2FD09AA6">
        <w:rPr>
          <w:rFonts w:ascii="Times New Roman" w:hAnsi="Times New Roman" w:cs="Times New Roman"/>
          <w:sz w:val="24"/>
          <w:szCs w:val="24"/>
        </w:rPr>
        <w:t xml:space="preserve">2000 võrgustiku </w:t>
      </w:r>
      <w:r w:rsidRPr="2FD09AA6">
        <w:rPr>
          <w:rFonts w:ascii="Times New Roman" w:hAnsi="Times New Roman" w:cs="Times New Roman"/>
          <w:sz w:val="24"/>
          <w:szCs w:val="24"/>
        </w:rPr>
        <w:t>alale, kui see on asjakohane ja vajalik.</w:t>
      </w:r>
    </w:p>
    <w:p w14:paraId="49AD3571" w14:textId="77777777" w:rsidR="00B062F8" w:rsidRPr="00752E26" w:rsidRDefault="00B062F8" w:rsidP="00852F1F">
      <w:pPr>
        <w:spacing w:after="0" w:line="240" w:lineRule="auto"/>
        <w:jc w:val="both"/>
        <w:rPr>
          <w:rFonts w:ascii="Times New Roman" w:hAnsi="Times New Roman" w:cs="Times New Roman"/>
          <w:sz w:val="24"/>
          <w:szCs w:val="24"/>
        </w:rPr>
      </w:pPr>
    </w:p>
    <w:p w14:paraId="309BB863" w14:textId="02917BFC" w:rsidR="570A678C" w:rsidRDefault="2ACEB01D" w:rsidP="00852F1F">
      <w:pPr>
        <w:spacing w:after="0" w:line="240" w:lineRule="auto"/>
        <w:jc w:val="both"/>
        <w:rPr>
          <w:rFonts w:ascii="Times New Roman" w:hAnsi="Times New Roman" w:cs="Times New Roman"/>
          <w:sz w:val="24"/>
          <w:szCs w:val="24"/>
        </w:rPr>
      </w:pPr>
      <w:bookmarkStart w:id="8" w:name="_Hlk154056293"/>
      <w:r w:rsidRPr="00096622">
        <w:rPr>
          <w:rFonts w:ascii="Times New Roman" w:eastAsia="Times New Roman" w:hAnsi="Times New Roman" w:cs="Times New Roman"/>
          <w:sz w:val="24"/>
          <w:szCs w:val="24"/>
        </w:rPr>
        <w:t>Nii loodusdirektiivi kui ka kohtupraktika</w:t>
      </w:r>
      <w:r w:rsidR="570A678C" w:rsidRPr="00096622">
        <w:rPr>
          <w:rStyle w:val="Allmrkuseviide"/>
          <w:rFonts w:ascii="Times New Roman" w:eastAsia="Times New Roman" w:hAnsi="Times New Roman" w:cs="Times New Roman"/>
          <w:sz w:val="24"/>
          <w:szCs w:val="24"/>
        </w:rPr>
        <w:footnoteReference w:id="4"/>
      </w:r>
      <w:r w:rsidRPr="00096622">
        <w:rPr>
          <w:rFonts w:ascii="Times New Roman" w:eastAsia="Times New Roman" w:hAnsi="Times New Roman" w:cs="Times New Roman"/>
          <w:sz w:val="24"/>
          <w:szCs w:val="24"/>
        </w:rPr>
        <w:t xml:space="preserve"> </w:t>
      </w:r>
      <w:r w:rsidR="7EC82D62" w:rsidRPr="00096622">
        <w:rPr>
          <w:rFonts w:ascii="Times New Roman" w:eastAsia="Times New Roman" w:hAnsi="Times New Roman" w:cs="Times New Roman"/>
          <w:sz w:val="24"/>
          <w:szCs w:val="24"/>
        </w:rPr>
        <w:t>järgi ei ole</w:t>
      </w:r>
      <w:r w:rsidRPr="00096622">
        <w:rPr>
          <w:rFonts w:ascii="Times New Roman" w:eastAsia="Times New Roman" w:hAnsi="Times New Roman" w:cs="Times New Roman"/>
          <w:sz w:val="24"/>
          <w:szCs w:val="24"/>
        </w:rPr>
        <w:t xml:space="preserve"> Natura hindamine seotud </w:t>
      </w:r>
      <w:r w:rsidR="26669A7F" w:rsidRPr="00096622">
        <w:rPr>
          <w:rFonts w:ascii="Times New Roman" w:eastAsia="Times New Roman" w:hAnsi="Times New Roman" w:cs="Times New Roman"/>
          <w:sz w:val="24"/>
          <w:szCs w:val="24"/>
        </w:rPr>
        <w:t xml:space="preserve">kitsalt </w:t>
      </w:r>
      <w:r w:rsidRPr="00096622">
        <w:rPr>
          <w:rFonts w:ascii="Times New Roman" w:eastAsia="Times New Roman" w:hAnsi="Times New Roman" w:cs="Times New Roman"/>
          <w:sz w:val="24"/>
          <w:szCs w:val="24"/>
        </w:rPr>
        <w:t>loakohustusega, vaid tegevusega.</w:t>
      </w:r>
      <w:r w:rsidR="69DA0BEC" w:rsidRPr="00096622">
        <w:rPr>
          <w:rFonts w:ascii="Times New Roman" w:eastAsia="Times New Roman" w:hAnsi="Times New Roman" w:cs="Times New Roman"/>
          <w:sz w:val="24"/>
          <w:szCs w:val="24"/>
        </w:rPr>
        <w:t xml:space="preserve"> Seetõttu tuleb Natura 2000 võrgustiku ala kaitse-eesmärke põhimõtteliselt silmas pidada mistahes tegevuste juures, mis</w:t>
      </w:r>
      <w:r w:rsidR="4413F597">
        <w:rPr>
          <w:rFonts w:ascii="Times New Roman" w:eastAsia="Times New Roman" w:hAnsi="Times New Roman" w:cs="Times New Roman"/>
          <w:sz w:val="24"/>
          <w:szCs w:val="24"/>
        </w:rPr>
        <w:t xml:space="preserve"> võivad</w:t>
      </w:r>
      <w:r w:rsidR="69DA0BEC" w:rsidRPr="00096622">
        <w:rPr>
          <w:rFonts w:ascii="Times New Roman" w:eastAsia="Times New Roman" w:hAnsi="Times New Roman" w:cs="Times New Roman"/>
          <w:sz w:val="24"/>
          <w:szCs w:val="24"/>
        </w:rPr>
        <w:t xml:space="preserve"> loodusväärtusi negatiivselt mõjuta</w:t>
      </w:r>
      <w:bookmarkStart w:id="9" w:name="_Hlk154056895"/>
      <w:r w:rsidR="4413F597">
        <w:rPr>
          <w:rFonts w:ascii="Times New Roman" w:eastAsia="Times New Roman" w:hAnsi="Times New Roman" w:cs="Times New Roman"/>
          <w:sz w:val="24"/>
          <w:szCs w:val="24"/>
        </w:rPr>
        <w:t xml:space="preserve">da </w:t>
      </w:r>
      <w:r w:rsidR="461A6A60">
        <w:rPr>
          <w:rFonts w:ascii="Times New Roman" w:eastAsia="Times New Roman" w:hAnsi="Times New Roman" w:cs="Times New Roman"/>
          <w:sz w:val="24"/>
          <w:szCs w:val="24"/>
        </w:rPr>
        <w:t>(nt metsaraie, maaparandus</w:t>
      </w:r>
      <w:r w:rsidR="009C7160">
        <w:rPr>
          <w:rFonts w:ascii="Times New Roman" w:eastAsia="Times New Roman" w:hAnsi="Times New Roman" w:cs="Times New Roman"/>
          <w:sz w:val="24"/>
          <w:szCs w:val="24"/>
        </w:rPr>
        <w:t xml:space="preserve">, ehitamine, tee rajamine ja rekonstrueerimine, veekogude </w:t>
      </w:r>
      <w:r w:rsidR="009C7160">
        <w:rPr>
          <w:rFonts w:ascii="Times New Roman" w:eastAsia="Times New Roman" w:hAnsi="Times New Roman" w:cs="Times New Roman"/>
          <w:sz w:val="24"/>
          <w:szCs w:val="24"/>
        </w:rPr>
        <w:lastRenderedPageBreak/>
        <w:t>kaldajoone muutmine ja veetaseme tõstmine, tegevused veekaitsevööndis, geoloogilised uuringud ja kaevandamine, erineva</w:t>
      </w:r>
      <w:r w:rsidR="4413F597">
        <w:rPr>
          <w:rFonts w:ascii="Times New Roman" w:eastAsia="Times New Roman" w:hAnsi="Times New Roman" w:cs="Times New Roman"/>
          <w:sz w:val="24"/>
          <w:szCs w:val="24"/>
        </w:rPr>
        <w:t>id</w:t>
      </w:r>
      <w:r w:rsidR="009C7160">
        <w:rPr>
          <w:rFonts w:ascii="Times New Roman" w:eastAsia="Times New Roman" w:hAnsi="Times New Roman" w:cs="Times New Roman"/>
          <w:sz w:val="24"/>
          <w:szCs w:val="24"/>
        </w:rPr>
        <w:t xml:space="preserve"> keskkonnalub</w:t>
      </w:r>
      <w:r w:rsidR="00652FFD">
        <w:rPr>
          <w:rFonts w:ascii="Times New Roman" w:eastAsia="Times New Roman" w:hAnsi="Times New Roman" w:cs="Times New Roman"/>
          <w:sz w:val="24"/>
          <w:szCs w:val="24"/>
        </w:rPr>
        <w:t>e</w:t>
      </w:r>
      <w:r w:rsidR="4413F597">
        <w:rPr>
          <w:rFonts w:ascii="Times New Roman" w:eastAsia="Times New Roman" w:hAnsi="Times New Roman" w:cs="Times New Roman"/>
          <w:sz w:val="24"/>
          <w:szCs w:val="24"/>
        </w:rPr>
        <w:t xml:space="preserve"> vajavad tegevused</w:t>
      </w:r>
      <w:r w:rsidR="461A6A60">
        <w:rPr>
          <w:rFonts w:ascii="Times New Roman" w:eastAsia="Times New Roman" w:hAnsi="Times New Roman" w:cs="Times New Roman"/>
          <w:sz w:val="24"/>
          <w:szCs w:val="24"/>
        </w:rPr>
        <w:t>)</w:t>
      </w:r>
      <w:r w:rsidR="69DA0BEC" w:rsidRPr="00096622">
        <w:rPr>
          <w:rFonts w:ascii="Times New Roman" w:eastAsia="Times New Roman" w:hAnsi="Times New Roman" w:cs="Times New Roman"/>
          <w:sz w:val="24"/>
          <w:szCs w:val="24"/>
        </w:rPr>
        <w:t xml:space="preserve">. </w:t>
      </w:r>
      <w:bookmarkEnd w:id="9"/>
      <w:r w:rsidR="69DA0BEC" w:rsidRPr="00096622">
        <w:rPr>
          <w:rFonts w:ascii="Times New Roman" w:eastAsia="Times New Roman" w:hAnsi="Times New Roman" w:cs="Times New Roman"/>
          <w:sz w:val="24"/>
          <w:szCs w:val="24"/>
        </w:rPr>
        <w:t>Loodusd</w:t>
      </w:r>
      <w:r w:rsidR="693D8B6E" w:rsidRPr="00096622">
        <w:rPr>
          <w:rFonts w:ascii="Times New Roman" w:eastAsia="Times New Roman" w:hAnsi="Times New Roman" w:cs="Times New Roman"/>
          <w:sz w:val="24"/>
          <w:szCs w:val="24"/>
        </w:rPr>
        <w:t>i</w:t>
      </w:r>
      <w:r w:rsidR="69DA0BEC" w:rsidRPr="00096622">
        <w:rPr>
          <w:rFonts w:ascii="Times New Roman" w:eastAsia="Times New Roman" w:hAnsi="Times New Roman" w:cs="Times New Roman"/>
          <w:sz w:val="24"/>
          <w:szCs w:val="24"/>
        </w:rPr>
        <w:t>rektiivi artik</w:t>
      </w:r>
      <w:r w:rsidR="7EC82D62" w:rsidRPr="00096622">
        <w:rPr>
          <w:rFonts w:ascii="Times New Roman" w:eastAsia="Times New Roman" w:hAnsi="Times New Roman" w:cs="Times New Roman"/>
          <w:sz w:val="24"/>
          <w:szCs w:val="24"/>
        </w:rPr>
        <w:t>li</w:t>
      </w:r>
      <w:r w:rsidR="69DA0BEC" w:rsidRPr="00096622">
        <w:rPr>
          <w:rFonts w:ascii="Times New Roman" w:eastAsia="Times New Roman" w:hAnsi="Times New Roman" w:cs="Times New Roman"/>
          <w:sz w:val="24"/>
          <w:szCs w:val="24"/>
        </w:rPr>
        <w:t xml:space="preserve"> 6 rakendamisel </w:t>
      </w:r>
      <w:r w:rsidR="42C2AF0F" w:rsidRPr="00096622">
        <w:rPr>
          <w:rFonts w:ascii="Times New Roman" w:eastAsia="Times New Roman" w:hAnsi="Times New Roman" w:cs="Times New Roman"/>
          <w:sz w:val="24"/>
          <w:szCs w:val="24"/>
        </w:rPr>
        <w:t xml:space="preserve">on </w:t>
      </w:r>
      <w:r w:rsidR="69DA0BEC" w:rsidRPr="00096622">
        <w:rPr>
          <w:rFonts w:ascii="Times New Roman" w:eastAsia="Times New Roman" w:hAnsi="Times New Roman" w:cs="Times New Roman"/>
          <w:sz w:val="24"/>
          <w:szCs w:val="24"/>
        </w:rPr>
        <w:t>nii õigusliku</w:t>
      </w:r>
      <w:r w:rsidR="7EC82D62" w:rsidRPr="00096622">
        <w:rPr>
          <w:rFonts w:ascii="Times New Roman" w:eastAsia="Times New Roman" w:hAnsi="Times New Roman" w:cs="Times New Roman"/>
          <w:sz w:val="24"/>
          <w:szCs w:val="24"/>
        </w:rPr>
        <w:t>lt</w:t>
      </w:r>
      <w:r w:rsidR="69DA0BEC" w:rsidRPr="00096622">
        <w:rPr>
          <w:rFonts w:ascii="Times New Roman" w:eastAsia="Times New Roman" w:hAnsi="Times New Roman" w:cs="Times New Roman"/>
          <w:sz w:val="24"/>
          <w:szCs w:val="24"/>
        </w:rPr>
        <w:t xml:space="preserve"> kui ka praktilise</w:t>
      </w:r>
      <w:r w:rsidR="7EC82D62" w:rsidRPr="00096622">
        <w:rPr>
          <w:rFonts w:ascii="Times New Roman" w:eastAsia="Times New Roman" w:hAnsi="Times New Roman" w:cs="Times New Roman"/>
          <w:sz w:val="24"/>
          <w:szCs w:val="24"/>
        </w:rPr>
        <w:t>lt keeruline</w:t>
      </w:r>
      <w:r w:rsidR="69DA0BEC" w:rsidRPr="00096622">
        <w:rPr>
          <w:rFonts w:ascii="Times New Roman" w:eastAsia="Times New Roman" w:hAnsi="Times New Roman" w:cs="Times New Roman"/>
          <w:sz w:val="24"/>
          <w:szCs w:val="24"/>
        </w:rPr>
        <w:t xml:space="preserve"> see, kuidas hõlmata ja Natura hindamisele allutada mistahes tegevus, mis Natura ala kaitseväärtusi potentsiaalselt ohustab. Kui tegevuseks on vaja</w:t>
      </w:r>
      <w:r w:rsidR="6CD87ACA" w:rsidRPr="00096622">
        <w:rPr>
          <w:rFonts w:ascii="Times New Roman" w:eastAsia="Times New Roman" w:hAnsi="Times New Roman" w:cs="Times New Roman"/>
          <w:sz w:val="24"/>
          <w:szCs w:val="24"/>
        </w:rPr>
        <w:t xml:space="preserve"> luba</w:t>
      </w:r>
      <w:r w:rsidR="69DA0BEC" w:rsidRPr="00096622">
        <w:rPr>
          <w:rFonts w:ascii="Times New Roman" w:eastAsia="Times New Roman" w:hAnsi="Times New Roman" w:cs="Times New Roman"/>
          <w:sz w:val="24"/>
          <w:szCs w:val="24"/>
        </w:rPr>
        <w:t xml:space="preserve">, siis on </w:t>
      </w:r>
      <w:r w:rsidR="6CD87ACA" w:rsidRPr="00096622">
        <w:rPr>
          <w:rFonts w:ascii="Times New Roman" w:eastAsia="Times New Roman" w:hAnsi="Times New Roman" w:cs="Times New Roman"/>
          <w:sz w:val="24"/>
          <w:szCs w:val="24"/>
        </w:rPr>
        <w:t>sellised</w:t>
      </w:r>
      <w:r w:rsidR="69DA0BEC" w:rsidRPr="00096622">
        <w:rPr>
          <w:rFonts w:ascii="Times New Roman" w:eastAsia="Times New Roman" w:hAnsi="Times New Roman" w:cs="Times New Roman"/>
          <w:sz w:val="24"/>
          <w:szCs w:val="24"/>
        </w:rPr>
        <w:t xml:space="preserve"> tegevused selgepiirilised ja pädevale haldusorganile teada ning loa taotluse </w:t>
      </w:r>
      <w:r w:rsidR="432C33FC" w:rsidRPr="00096622">
        <w:rPr>
          <w:rFonts w:ascii="Times New Roman" w:eastAsia="Times New Roman" w:hAnsi="Times New Roman" w:cs="Times New Roman"/>
          <w:sz w:val="24"/>
          <w:szCs w:val="24"/>
        </w:rPr>
        <w:t xml:space="preserve">menetlemisel </w:t>
      </w:r>
      <w:r w:rsidR="69DA0BEC" w:rsidRPr="00096622">
        <w:rPr>
          <w:rFonts w:ascii="Times New Roman" w:eastAsia="Times New Roman" w:hAnsi="Times New Roman" w:cs="Times New Roman"/>
          <w:sz w:val="24"/>
          <w:szCs w:val="24"/>
        </w:rPr>
        <w:t>on võimalik teha ka Natura hindamine.</w:t>
      </w:r>
      <w:r w:rsidR="157E6747" w:rsidRPr="00096622">
        <w:rPr>
          <w:rFonts w:ascii="Times New Roman" w:eastAsia="Times New Roman" w:hAnsi="Times New Roman" w:cs="Times New Roman"/>
          <w:sz w:val="24"/>
          <w:szCs w:val="24"/>
        </w:rPr>
        <w:t xml:space="preserve"> </w:t>
      </w:r>
      <w:r w:rsidR="5B4C39DA" w:rsidRPr="00096622">
        <w:rPr>
          <w:rFonts w:ascii="Times New Roman" w:eastAsia="Times New Roman" w:hAnsi="Times New Roman" w:cs="Times New Roman"/>
          <w:sz w:val="24"/>
          <w:szCs w:val="24"/>
        </w:rPr>
        <w:t>K</w:t>
      </w:r>
      <w:r w:rsidR="707DFBCD" w:rsidRPr="00096622">
        <w:rPr>
          <w:rFonts w:ascii="Times New Roman" w:eastAsia="Times New Roman" w:hAnsi="Times New Roman" w:cs="Times New Roman"/>
          <w:sz w:val="24"/>
          <w:szCs w:val="24"/>
        </w:rPr>
        <w:t xml:space="preserve">üsimus Natura hindamisest </w:t>
      </w:r>
      <w:r w:rsidR="06EA289F" w:rsidRPr="00096622">
        <w:rPr>
          <w:rFonts w:ascii="Times New Roman" w:eastAsia="Times New Roman" w:hAnsi="Times New Roman" w:cs="Times New Roman"/>
          <w:sz w:val="24"/>
          <w:szCs w:val="24"/>
        </w:rPr>
        <w:t>t</w:t>
      </w:r>
      <w:r w:rsidR="6CD87ACA" w:rsidRPr="00096622">
        <w:rPr>
          <w:rFonts w:ascii="Times New Roman" w:eastAsia="Times New Roman" w:hAnsi="Times New Roman" w:cs="Times New Roman"/>
          <w:sz w:val="24"/>
          <w:szCs w:val="24"/>
        </w:rPr>
        <w:t>ekib</w:t>
      </w:r>
      <w:r w:rsidR="06EA289F" w:rsidRPr="00096622">
        <w:rPr>
          <w:rFonts w:ascii="Times New Roman" w:eastAsia="Times New Roman" w:hAnsi="Times New Roman" w:cs="Times New Roman"/>
          <w:sz w:val="24"/>
          <w:szCs w:val="24"/>
        </w:rPr>
        <w:t xml:space="preserve"> </w:t>
      </w:r>
      <w:r w:rsidR="707DFBCD" w:rsidRPr="00096622">
        <w:rPr>
          <w:rFonts w:ascii="Times New Roman" w:eastAsia="Times New Roman" w:hAnsi="Times New Roman" w:cs="Times New Roman"/>
          <w:sz w:val="24"/>
          <w:szCs w:val="24"/>
        </w:rPr>
        <w:t>siis, kui taotletakse luba, tegevuse registreerimist või muud tegevust lubavat dokumenti. Sellis</w:t>
      </w:r>
      <w:r w:rsidR="6CD87ACA" w:rsidRPr="00096622">
        <w:rPr>
          <w:rFonts w:ascii="Times New Roman" w:eastAsia="Times New Roman" w:hAnsi="Times New Roman" w:cs="Times New Roman"/>
          <w:sz w:val="24"/>
          <w:szCs w:val="24"/>
        </w:rPr>
        <w:t>ed</w:t>
      </w:r>
      <w:r w:rsidR="707DFBCD" w:rsidRPr="00096622">
        <w:rPr>
          <w:rFonts w:ascii="Times New Roman" w:eastAsia="Times New Roman" w:hAnsi="Times New Roman" w:cs="Times New Roman"/>
          <w:sz w:val="24"/>
          <w:szCs w:val="24"/>
        </w:rPr>
        <w:t xml:space="preserve"> dokumen</w:t>
      </w:r>
      <w:r w:rsidR="6CD87ACA" w:rsidRPr="00096622">
        <w:rPr>
          <w:rFonts w:ascii="Times New Roman" w:eastAsia="Times New Roman" w:hAnsi="Times New Roman" w:cs="Times New Roman"/>
          <w:sz w:val="24"/>
          <w:szCs w:val="24"/>
        </w:rPr>
        <w:t>did</w:t>
      </w:r>
      <w:r w:rsidR="50BB0C5F" w:rsidRPr="00096622">
        <w:rPr>
          <w:rFonts w:ascii="Times New Roman" w:eastAsia="Times New Roman" w:hAnsi="Times New Roman" w:cs="Times New Roman"/>
          <w:sz w:val="24"/>
          <w:szCs w:val="24"/>
        </w:rPr>
        <w:t xml:space="preserve"> </w:t>
      </w:r>
      <w:r w:rsidR="707DFBCD" w:rsidRPr="00096622">
        <w:rPr>
          <w:rFonts w:ascii="Times New Roman" w:eastAsia="Times New Roman" w:hAnsi="Times New Roman" w:cs="Times New Roman"/>
          <w:sz w:val="24"/>
          <w:szCs w:val="24"/>
        </w:rPr>
        <w:t>on näiteks kaitseala valitseja antavad l</w:t>
      </w:r>
      <w:r w:rsidR="400D60DD" w:rsidRPr="00096622">
        <w:rPr>
          <w:rFonts w:ascii="Times New Roman" w:eastAsia="Times New Roman" w:hAnsi="Times New Roman" w:cs="Times New Roman"/>
          <w:sz w:val="24"/>
          <w:szCs w:val="24"/>
        </w:rPr>
        <w:t>oad</w:t>
      </w:r>
      <w:r w:rsidR="707DFBCD" w:rsidRPr="00096622">
        <w:rPr>
          <w:rFonts w:ascii="Times New Roman" w:eastAsia="Times New Roman" w:hAnsi="Times New Roman" w:cs="Times New Roman"/>
          <w:sz w:val="24"/>
          <w:szCs w:val="24"/>
        </w:rPr>
        <w:t xml:space="preserve"> ja nõusoleku</w:t>
      </w:r>
      <w:r w:rsidR="3E1DAE14" w:rsidRPr="00096622">
        <w:rPr>
          <w:rFonts w:ascii="Times New Roman" w:eastAsia="Times New Roman" w:hAnsi="Times New Roman" w:cs="Times New Roman"/>
          <w:sz w:val="24"/>
          <w:szCs w:val="24"/>
        </w:rPr>
        <w:t>d</w:t>
      </w:r>
      <w:r w:rsidR="707DFBCD" w:rsidRPr="00096622">
        <w:rPr>
          <w:rFonts w:ascii="Times New Roman" w:eastAsia="Times New Roman" w:hAnsi="Times New Roman" w:cs="Times New Roman"/>
          <w:sz w:val="24"/>
          <w:szCs w:val="24"/>
        </w:rPr>
        <w:t>, hoiuala teatis ja metsateatis</w:t>
      </w:r>
      <w:r w:rsidR="7213F07D" w:rsidRPr="00096622">
        <w:rPr>
          <w:rFonts w:ascii="Times New Roman" w:eastAsia="Times New Roman" w:hAnsi="Times New Roman" w:cs="Times New Roman"/>
          <w:sz w:val="24"/>
          <w:szCs w:val="24"/>
        </w:rPr>
        <w:t>, nõusolek rahvaürituse korraldamiseks jne</w:t>
      </w:r>
      <w:r w:rsidR="707DFBCD" w:rsidRPr="00096622">
        <w:rPr>
          <w:rFonts w:ascii="Times New Roman" w:eastAsia="Times New Roman" w:hAnsi="Times New Roman" w:cs="Times New Roman"/>
          <w:sz w:val="24"/>
          <w:szCs w:val="24"/>
        </w:rPr>
        <w:t>. Kui kavandatava tegevuse seos Natura 2000 võrgustiku alaga on selline, et nõuaks edasise hinnangu vajalikkusele vähemalt eelhinnangu andmist, siis tegevuse lubamiseks antava dokumendi vorm (keskkonnaluba,</w:t>
      </w:r>
      <w:r w:rsidR="3687AF37" w:rsidRPr="00096622">
        <w:rPr>
          <w:rFonts w:ascii="Times New Roman" w:eastAsia="Times New Roman" w:hAnsi="Times New Roman" w:cs="Times New Roman"/>
          <w:sz w:val="24"/>
          <w:szCs w:val="24"/>
        </w:rPr>
        <w:t xml:space="preserve"> ehitusluba</w:t>
      </w:r>
      <w:r w:rsidR="003213DB">
        <w:rPr>
          <w:rFonts w:ascii="Times New Roman" w:eastAsia="Times New Roman" w:hAnsi="Times New Roman" w:cs="Times New Roman"/>
          <w:sz w:val="24"/>
          <w:szCs w:val="24"/>
        </w:rPr>
        <w:t>,</w:t>
      </w:r>
      <w:r w:rsidR="707DFBCD" w:rsidRPr="00096622">
        <w:rPr>
          <w:rFonts w:ascii="Times New Roman" w:eastAsia="Times New Roman" w:hAnsi="Times New Roman" w:cs="Times New Roman"/>
          <w:sz w:val="24"/>
          <w:szCs w:val="24"/>
        </w:rPr>
        <w:t xml:space="preserve"> teatis, </w:t>
      </w:r>
      <w:r w:rsidR="4D025DAD" w:rsidRPr="00096622">
        <w:rPr>
          <w:rFonts w:ascii="Times New Roman" w:eastAsia="Times New Roman" w:hAnsi="Times New Roman" w:cs="Times New Roman"/>
          <w:sz w:val="24"/>
          <w:szCs w:val="24"/>
        </w:rPr>
        <w:t xml:space="preserve">registreering, </w:t>
      </w:r>
      <w:r w:rsidR="707DFBCD" w:rsidRPr="00096622">
        <w:rPr>
          <w:rFonts w:ascii="Times New Roman" w:eastAsia="Times New Roman" w:hAnsi="Times New Roman" w:cs="Times New Roman"/>
          <w:sz w:val="24"/>
          <w:szCs w:val="24"/>
        </w:rPr>
        <w:t xml:space="preserve">kooskõlastus, nõusolek vms) eelhinnangu ega ka edasise asjakohase hindamise vajadust ei mõjuta. </w:t>
      </w:r>
      <w:r w:rsidR="157E6747" w:rsidRPr="00096622">
        <w:rPr>
          <w:rFonts w:ascii="Times New Roman" w:eastAsia="Times New Roman" w:hAnsi="Times New Roman" w:cs="Times New Roman"/>
          <w:sz w:val="24"/>
          <w:szCs w:val="24"/>
        </w:rPr>
        <w:t>S</w:t>
      </w:r>
      <w:r w:rsidR="0B182391" w:rsidRPr="00096622">
        <w:rPr>
          <w:rFonts w:ascii="Times New Roman" w:eastAsia="Times New Roman" w:hAnsi="Times New Roman" w:cs="Times New Roman"/>
          <w:sz w:val="24"/>
          <w:szCs w:val="24"/>
        </w:rPr>
        <w:t>eetõttu on s</w:t>
      </w:r>
      <w:r w:rsidR="157E6747" w:rsidRPr="00096622">
        <w:rPr>
          <w:rFonts w:ascii="Times New Roman" w:eastAsia="Times New Roman" w:hAnsi="Times New Roman" w:cs="Times New Roman"/>
          <w:sz w:val="24"/>
          <w:szCs w:val="24"/>
        </w:rPr>
        <w:t>eaduseelnõu</w:t>
      </w:r>
      <w:r w:rsidR="00652FFD">
        <w:rPr>
          <w:rFonts w:ascii="Times New Roman" w:eastAsia="Times New Roman" w:hAnsi="Times New Roman" w:cs="Times New Roman"/>
          <w:sz w:val="24"/>
          <w:szCs w:val="24"/>
        </w:rPr>
        <w:t>s</w:t>
      </w:r>
      <w:r w:rsidR="157E6747" w:rsidRPr="00096622">
        <w:rPr>
          <w:rFonts w:ascii="Times New Roman" w:eastAsia="Times New Roman" w:hAnsi="Times New Roman" w:cs="Times New Roman"/>
          <w:sz w:val="24"/>
          <w:szCs w:val="24"/>
        </w:rPr>
        <w:t xml:space="preserve"> </w:t>
      </w:r>
      <w:r w:rsidR="44C36BD8" w:rsidRPr="00096622">
        <w:rPr>
          <w:rFonts w:ascii="Times New Roman" w:eastAsia="Times New Roman" w:hAnsi="Times New Roman" w:cs="Times New Roman"/>
          <w:sz w:val="24"/>
          <w:szCs w:val="24"/>
        </w:rPr>
        <w:t xml:space="preserve">mõju </w:t>
      </w:r>
      <w:r w:rsidR="157E6747" w:rsidRPr="00096622">
        <w:rPr>
          <w:rFonts w:ascii="Times New Roman" w:eastAsia="Times New Roman" w:hAnsi="Times New Roman" w:cs="Times New Roman"/>
          <w:sz w:val="24"/>
          <w:szCs w:val="24"/>
        </w:rPr>
        <w:t xml:space="preserve">hindamise </w:t>
      </w:r>
      <w:r w:rsidR="48C8EA28" w:rsidRPr="00096622">
        <w:rPr>
          <w:rFonts w:ascii="Times New Roman" w:eastAsia="Times New Roman" w:hAnsi="Times New Roman" w:cs="Times New Roman"/>
          <w:sz w:val="24"/>
          <w:szCs w:val="24"/>
        </w:rPr>
        <w:t>kohustus</w:t>
      </w:r>
      <w:r w:rsidR="00652FFD">
        <w:rPr>
          <w:rFonts w:ascii="Times New Roman" w:eastAsia="Times New Roman" w:hAnsi="Times New Roman" w:cs="Times New Roman"/>
          <w:sz w:val="24"/>
          <w:szCs w:val="24"/>
        </w:rPr>
        <w:t xml:space="preserve"> seatud</w:t>
      </w:r>
      <w:r w:rsidR="157E6747" w:rsidRPr="00096622">
        <w:rPr>
          <w:rFonts w:ascii="Times New Roman" w:eastAsia="Times New Roman" w:hAnsi="Times New Roman" w:cs="Times New Roman"/>
          <w:sz w:val="24"/>
          <w:szCs w:val="24"/>
        </w:rPr>
        <w:t xml:space="preserve"> </w:t>
      </w:r>
      <w:r w:rsidR="14DF8542" w:rsidRPr="00096622">
        <w:rPr>
          <w:rFonts w:ascii="Times New Roman" w:eastAsia="Times New Roman" w:hAnsi="Times New Roman" w:cs="Times New Roman"/>
          <w:sz w:val="24"/>
          <w:szCs w:val="24"/>
        </w:rPr>
        <w:t>kõi</w:t>
      </w:r>
      <w:r w:rsidR="00652FFD">
        <w:rPr>
          <w:rFonts w:ascii="Times New Roman" w:eastAsia="Times New Roman" w:hAnsi="Times New Roman" w:cs="Times New Roman"/>
          <w:sz w:val="24"/>
          <w:szCs w:val="24"/>
        </w:rPr>
        <w:t>gi</w:t>
      </w:r>
      <w:r w:rsidR="44AF30EC" w:rsidRPr="00096622">
        <w:rPr>
          <w:rFonts w:ascii="Times New Roman" w:eastAsia="Times New Roman" w:hAnsi="Times New Roman" w:cs="Times New Roman"/>
          <w:sz w:val="24"/>
          <w:szCs w:val="24"/>
        </w:rPr>
        <w:t xml:space="preserve"> haldus</w:t>
      </w:r>
      <w:r w:rsidR="4EA53F6C" w:rsidRPr="00096622">
        <w:rPr>
          <w:rFonts w:ascii="Times New Roman" w:eastAsia="Times New Roman" w:hAnsi="Times New Roman" w:cs="Times New Roman"/>
          <w:sz w:val="24"/>
          <w:szCs w:val="24"/>
        </w:rPr>
        <w:t>a</w:t>
      </w:r>
      <w:r w:rsidR="44AF30EC" w:rsidRPr="00096622">
        <w:rPr>
          <w:rFonts w:ascii="Times New Roman" w:eastAsia="Times New Roman" w:hAnsi="Times New Roman" w:cs="Times New Roman"/>
          <w:sz w:val="24"/>
          <w:szCs w:val="24"/>
        </w:rPr>
        <w:t>ktid</w:t>
      </w:r>
      <w:r w:rsidR="00652FFD">
        <w:rPr>
          <w:rFonts w:ascii="Times New Roman" w:eastAsia="Times New Roman" w:hAnsi="Times New Roman" w:cs="Times New Roman"/>
          <w:sz w:val="24"/>
          <w:szCs w:val="24"/>
        </w:rPr>
        <w:t>e korral</w:t>
      </w:r>
      <w:r w:rsidR="44AF30EC" w:rsidRPr="00096622">
        <w:rPr>
          <w:rFonts w:ascii="Times New Roman" w:eastAsia="Times New Roman" w:hAnsi="Times New Roman" w:cs="Times New Roman"/>
          <w:sz w:val="24"/>
          <w:szCs w:val="24"/>
        </w:rPr>
        <w:t>, millega tegevust lubatakse.</w:t>
      </w:r>
      <w:r w:rsidR="38DFCCB0" w:rsidRPr="00096622">
        <w:rPr>
          <w:rFonts w:ascii="Times New Roman" w:eastAsia="Times New Roman" w:hAnsi="Times New Roman" w:cs="Times New Roman"/>
          <w:sz w:val="24"/>
          <w:szCs w:val="24"/>
        </w:rPr>
        <w:t xml:space="preserve"> </w:t>
      </w:r>
      <w:bookmarkEnd w:id="8"/>
      <w:r w:rsidR="73C60EB7" w:rsidRPr="00096622">
        <w:rPr>
          <w:rFonts w:ascii="Times New Roman" w:eastAsia="Times New Roman" w:hAnsi="Times New Roman" w:cs="Times New Roman"/>
          <w:sz w:val="24"/>
          <w:szCs w:val="24"/>
        </w:rPr>
        <w:t>Kuna</w:t>
      </w:r>
      <w:r w:rsidR="73C60EB7" w:rsidRPr="2B775B88">
        <w:rPr>
          <w:rFonts w:ascii="Times New Roman" w:eastAsia="Times New Roman" w:hAnsi="Times New Roman" w:cs="Times New Roman"/>
          <w:sz w:val="24"/>
          <w:szCs w:val="24"/>
        </w:rPr>
        <w:t xml:space="preserve"> </w:t>
      </w:r>
      <w:proofErr w:type="spellStart"/>
      <w:r w:rsidR="33CB61D3" w:rsidRPr="2B775B88">
        <w:rPr>
          <w:rFonts w:ascii="Times New Roman" w:eastAsia="Times New Roman" w:hAnsi="Times New Roman" w:cs="Times New Roman"/>
          <w:sz w:val="24"/>
          <w:szCs w:val="24"/>
        </w:rPr>
        <w:t>KeHJS</w:t>
      </w:r>
      <w:proofErr w:type="spellEnd"/>
      <w:del w:id="10" w:author="Markus Ühtigi" w:date="2024-08-13T12:51:00Z">
        <w:r w:rsidR="6CD87ACA" w:rsidDel="00744AE6">
          <w:rPr>
            <w:rFonts w:ascii="Times New Roman" w:eastAsia="Times New Roman" w:hAnsi="Times New Roman" w:cs="Times New Roman"/>
            <w:sz w:val="24"/>
            <w:szCs w:val="24"/>
          </w:rPr>
          <w:delText>i</w:delText>
        </w:r>
      </w:del>
      <w:r w:rsidR="33CB61D3" w:rsidRPr="2B775B88">
        <w:rPr>
          <w:rFonts w:ascii="Times New Roman" w:eastAsia="Times New Roman" w:hAnsi="Times New Roman" w:cs="Times New Roman"/>
          <w:sz w:val="24"/>
          <w:szCs w:val="24"/>
        </w:rPr>
        <w:t xml:space="preserve"> §</w:t>
      </w:r>
      <w:r w:rsidR="6CD87ACA">
        <w:rPr>
          <w:rFonts w:ascii="Times New Roman" w:eastAsia="Times New Roman" w:hAnsi="Times New Roman" w:cs="Times New Roman"/>
          <w:sz w:val="24"/>
          <w:szCs w:val="24"/>
        </w:rPr>
        <w:t> </w:t>
      </w:r>
      <w:r w:rsidR="33CB61D3" w:rsidRPr="2B775B88">
        <w:rPr>
          <w:rFonts w:ascii="Times New Roman" w:eastAsia="Times New Roman" w:hAnsi="Times New Roman" w:cs="Times New Roman"/>
          <w:sz w:val="24"/>
          <w:szCs w:val="24"/>
        </w:rPr>
        <w:t xml:space="preserve">7 punkti 4 järgi </w:t>
      </w:r>
      <w:r w:rsidR="6CD87ACA">
        <w:rPr>
          <w:rFonts w:ascii="Times New Roman" w:eastAsia="Times New Roman" w:hAnsi="Times New Roman" w:cs="Times New Roman"/>
          <w:sz w:val="24"/>
          <w:szCs w:val="24"/>
        </w:rPr>
        <w:t>kuulub</w:t>
      </w:r>
      <w:r w:rsidR="33CB61D3" w:rsidRPr="2B775B88">
        <w:rPr>
          <w:rFonts w:ascii="Times New Roman" w:eastAsia="Times New Roman" w:hAnsi="Times New Roman" w:cs="Times New Roman"/>
          <w:sz w:val="24"/>
          <w:szCs w:val="24"/>
        </w:rPr>
        <w:t xml:space="preserve"> tegevusloa mõiste</w:t>
      </w:r>
      <w:r w:rsidR="6CD87ACA">
        <w:rPr>
          <w:rFonts w:ascii="Times New Roman" w:eastAsia="Times New Roman" w:hAnsi="Times New Roman" w:cs="Times New Roman"/>
          <w:sz w:val="24"/>
          <w:szCs w:val="24"/>
        </w:rPr>
        <w:t xml:space="preserve"> alla</w:t>
      </w:r>
      <w:r w:rsidR="33CB61D3" w:rsidRPr="2B775B88">
        <w:rPr>
          <w:rFonts w:ascii="Times New Roman" w:eastAsia="Times New Roman" w:hAnsi="Times New Roman" w:cs="Times New Roman"/>
          <w:sz w:val="24"/>
          <w:szCs w:val="24"/>
        </w:rPr>
        <w:t xml:space="preserve"> ka eeldatavalt olulise keskkonnamõjuga kavandatavat tegevust lubav muu dokument, siis ka praegu </w:t>
      </w:r>
      <w:r w:rsidR="1630312B" w:rsidRPr="2B775B88">
        <w:rPr>
          <w:rFonts w:ascii="Times New Roman" w:eastAsia="Times New Roman" w:hAnsi="Times New Roman" w:cs="Times New Roman"/>
          <w:sz w:val="24"/>
          <w:szCs w:val="24"/>
        </w:rPr>
        <w:t xml:space="preserve">ei ole </w:t>
      </w:r>
      <w:r w:rsidR="6C19FE24">
        <w:rPr>
          <w:rFonts w:ascii="Times New Roman" w:eastAsia="Times New Roman" w:hAnsi="Times New Roman" w:cs="Times New Roman"/>
          <w:sz w:val="24"/>
          <w:szCs w:val="24"/>
        </w:rPr>
        <w:t xml:space="preserve">mõju </w:t>
      </w:r>
      <w:r w:rsidR="25872E33" w:rsidRPr="2B775B88">
        <w:rPr>
          <w:rFonts w:ascii="Times New Roman" w:eastAsia="Times New Roman" w:hAnsi="Times New Roman" w:cs="Times New Roman"/>
          <w:sz w:val="24"/>
          <w:szCs w:val="24"/>
        </w:rPr>
        <w:t xml:space="preserve">Natura </w:t>
      </w:r>
      <w:r w:rsidR="003213DB" w:rsidRPr="2B775B88">
        <w:rPr>
          <w:rFonts w:ascii="Times New Roman" w:eastAsia="Times New Roman" w:hAnsi="Times New Roman" w:cs="Times New Roman"/>
          <w:sz w:val="24"/>
          <w:szCs w:val="24"/>
        </w:rPr>
        <w:t xml:space="preserve">hindamine </w:t>
      </w:r>
      <w:r w:rsidR="25872E33" w:rsidRPr="2B775B88">
        <w:rPr>
          <w:rFonts w:ascii="Times New Roman" w:eastAsia="Times New Roman" w:hAnsi="Times New Roman" w:cs="Times New Roman"/>
          <w:sz w:val="24"/>
          <w:szCs w:val="24"/>
        </w:rPr>
        <w:t xml:space="preserve">võrgustiku alale </w:t>
      </w:r>
      <w:r w:rsidR="3D3AFC92" w:rsidRPr="2B775B88">
        <w:rPr>
          <w:rFonts w:ascii="Times New Roman" w:eastAsia="Times New Roman" w:hAnsi="Times New Roman" w:cs="Times New Roman"/>
          <w:sz w:val="24"/>
          <w:szCs w:val="24"/>
        </w:rPr>
        <w:t xml:space="preserve">piiratud tegevusloaga. </w:t>
      </w:r>
      <w:r w:rsidR="6C19FE24">
        <w:rPr>
          <w:rFonts w:ascii="Times New Roman" w:eastAsia="Times New Roman" w:hAnsi="Times New Roman" w:cs="Times New Roman"/>
          <w:sz w:val="24"/>
          <w:szCs w:val="24"/>
        </w:rPr>
        <w:t>K</w:t>
      </w:r>
      <w:r w:rsidR="38DFCCB0" w:rsidRPr="2B775B88">
        <w:rPr>
          <w:rFonts w:ascii="Times New Roman" w:eastAsia="Times New Roman" w:hAnsi="Times New Roman" w:cs="Times New Roman"/>
          <w:sz w:val="24"/>
          <w:szCs w:val="24"/>
        </w:rPr>
        <w:t xml:space="preserve">ui selgub, et </w:t>
      </w:r>
      <w:r w:rsidR="387DA4C3" w:rsidRPr="2B775B88">
        <w:rPr>
          <w:rFonts w:ascii="Times New Roman" w:eastAsia="Times New Roman" w:hAnsi="Times New Roman" w:cs="Times New Roman"/>
          <w:sz w:val="24"/>
          <w:szCs w:val="24"/>
        </w:rPr>
        <w:t xml:space="preserve">mõni </w:t>
      </w:r>
      <w:r w:rsidR="38DFCCB0" w:rsidRPr="2B775B88">
        <w:rPr>
          <w:rFonts w:ascii="Times New Roman" w:eastAsia="Times New Roman" w:hAnsi="Times New Roman" w:cs="Times New Roman"/>
          <w:sz w:val="24"/>
          <w:szCs w:val="24"/>
        </w:rPr>
        <w:t>tegevus</w:t>
      </w:r>
      <w:r w:rsidR="40C4F0AC" w:rsidRPr="2B775B88">
        <w:rPr>
          <w:rFonts w:ascii="Times New Roman" w:eastAsia="Times New Roman" w:hAnsi="Times New Roman" w:cs="Times New Roman"/>
          <w:sz w:val="24"/>
          <w:szCs w:val="24"/>
        </w:rPr>
        <w:t>, mis</w:t>
      </w:r>
      <w:r w:rsidR="38DFCCB0" w:rsidRPr="2B775B88">
        <w:rPr>
          <w:rFonts w:ascii="Times New Roman" w:eastAsia="Times New Roman" w:hAnsi="Times New Roman" w:cs="Times New Roman"/>
          <w:sz w:val="24"/>
          <w:szCs w:val="24"/>
        </w:rPr>
        <w:t xml:space="preserve"> võib kahjustada Natura võrgustiku ala, </w:t>
      </w:r>
      <w:r w:rsidR="19C534DA" w:rsidRPr="2B775B88">
        <w:rPr>
          <w:rFonts w:ascii="Times New Roman" w:eastAsia="Times New Roman" w:hAnsi="Times New Roman" w:cs="Times New Roman"/>
          <w:sz w:val="24"/>
          <w:szCs w:val="24"/>
        </w:rPr>
        <w:t xml:space="preserve">on </w:t>
      </w:r>
      <w:r w:rsidR="6D0AFF6C" w:rsidRPr="2B775B88">
        <w:rPr>
          <w:rFonts w:ascii="Times New Roman" w:eastAsia="Times New Roman" w:hAnsi="Times New Roman" w:cs="Times New Roman"/>
          <w:sz w:val="24"/>
          <w:szCs w:val="24"/>
        </w:rPr>
        <w:t xml:space="preserve">piisavalt </w:t>
      </w:r>
      <w:r w:rsidR="19C534DA" w:rsidRPr="2B775B88">
        <w:rPr>
          <w:rFonts w:ascii="Times New Roman" w:eastAsia="Times New Roman" w:hAnsi="Times New Roman" w:cs="Times New Roman"/>
          <w:sz w:val="24"/>
          <w:szCs w:val="24"/>
        </w:rPr>
        <w:t>reguleerimata</w:t>
      </w:r>
      <w:r w:rsidR="485F1D86" w:rsidRPr="2B775B88">
        <w:rPr>
          <w:rFonts w:ascii="Times New Roman" w:eastAsia="Times New Roman" w:hAnsi="Times New Roman" w:cs="Times New Roman"/>
          <w:sz w:val="24"/>
          <w:szCs w:val="24"/>
        </w:rPr>
        <w:t xml:space="preserve">, </w:t>
      </w:r>
      <w:r w:rsidR="117C837D" w:rsidRPr="2B775B88">
        <w:rPr>
          <w:rFonts w:ascii="Times New Roman" w:eastAsia="Times New Roman" w:hAnsi="Times New Roman" w:cs="Times New Roman"/>
          <w:sz w:val="24"/>
          <w:szCs w:val="24"/>
        </w:rPr>
        <w:t xml:space="preserve">siis </w:t>
      </w:r>
      <w:r w:rsidR="5B5241FE" w:rsidRPr="2B775B88">
        <w:rPr>
          <w:rFonts w:ascii="Times New Roman" w:eastAsia="Times New Roman" w:hAnsi="Times New Roman" w:cs="Times New Roman"/>
          <w:sz w:val="24"/>
          <w:szCs w:val="24"/>
        </w:rPr>
        <w:t xml:space="preserve">saab ilmnenud puudusest üle </w:t>
      </w:r>
      <w:r w:rsidR="32063875" w:rsidRPr="2B775B88">
        <w:rPr>
          <w:rFonts w:ascii="Times New Roman" w:eastAsia="Times New Roman" w:hAnsi="Times New Roman" w:cs="Times New Roman"/>
          <w:sz w:val="24"/>
          <w:szCs w:val="24"/>
        </w:rPr>
        <w:t>tegevusele loakohustuse seadmisega</w:t>
      </w:r>
      <w:r w:rsidR="6C19FE24">
        <w:rPr>
          <w:rFonts w:ascii="Times New Roman" w:eastAsia="Times New Roman" w:hAnsi="Times New Roman" w:cs="Times New Roman"/>
          <w:sz w:val="24"/>
          <w:szCs w:val="24"/>
        </w:rPr>
        <w:t>,</w:t>
      </w:r>
      <w:r w:rsidR="4E1B018F" w:rsidRPr="2B775B88">
        <w:rPr>
          <w:rFonts w:ascii="Times New Roman" w:eastAsia="Times New Roman" w:hAnsi="Times New Roman" w:cs="Times New Roman"/>
          <w:sz w:val="24"/>
          <w:szCs w:val="24"/>
        </w:rPr>
        <w:t xml:space="preserve"> või </w:t>
      </w:r>
      <w:r w:rsidR="60B7D603" w:rsidRPr="2B775B88">
        <w:rPr>
          <w:rFonts w:ascii="Times New Roman" w:eastAsia="Times New Roman" w:hAnsi="Times New Roman" w:cs="Times New Roman"/>
          <w:sz w:val="24"/>
          <w:szCs w:val="24"/>
        </w:rPr>
        <w:t xml:space="preserve">kui </w:t>
      </w:r>
      <w:r w:rsidR="00652FFD">
        <w:rPr>
          <w:rFonts w:ascii="Times New Roman" w:eastAsia="Times New Roman" w:hAnsi="Times New Roman" w:cs="Times New Roman"/>
          <w:sz w:val="24"/>
          <w:szCs w:val="24"/>
        </w:rPr>
        <w:t>tegevused</w:t>
      </w:r>
      <w:r w:rsidR="60B7D603" w:rsidRPr="2B775B88">
        <w:rPr>
          <w:rFonts w:ascii="Times New Roman" w:eastAsia="Times New Roman" w:hAnsi="Times New Roman" w:cs="Times New Roman"/>
          <w:sz w:val="24"/>
          <w:szCs w:val="24"/>
        </w:rPr>
        <w:t xml:space="preserve"> eeldavad planeerimist või kogukondlikku kokkulepet mõnes kavas, siis saab Natura hindamise </w:t>
      </w:r>
      <w:r w:rsidR="003213DB" w:rsidRPr="2B775B88">
        <w:rPr>
          <w:rFonts w:ascii="Times New Roman" w:eastAsia="Times New Roman" w:hAnsi="Times New Roman" w:cs="Times New Roman"/>
          <w:sz w:val="24"/>
          <w:szCs w:val="24"/>
        </w:rPr>
        <w:t xml:space="preserve">teha </w:t>
      </w:r>
      <w:r w:rsidR="72A6DE38" w:rsidRPr="2B775B88">
        <w:rPr>
          <w:rFonts w:ascii="Times New Roman" w:eastAsia="Times New Roman" w:hAnsi="Times New Roman" w:cs="Times New Roman"/>
          <w:sz w:val="24"/>
          <w:szCs w:val="24"/>
        </w:rPr>
        <w:t>KSH</w:t>
      </w:r>
      <w:r w:rsidR="003213DB">
        <w:rPr>
          <w:rFonts w:ascii="Times New Roman" w:eastAsia="Times New Roman" w:hAnsi="Times New Roman" w:cs="Times New Roman"/>
          <w:sz w:val="24"/>
          <w:szCs w:val="24"/>
        </w:rPr>
        <w:t xml:space="preserve"> käigus</w:t>
      </w:r>
      <w:r w:rsidR="72A6DE38" w:rsidRPr="2B775B88">
        <w:rPr>
          <w:rFonts w:ascii="Times New Roman" w:eastAsia="Times New Roman" w:hAnsi="Times New Roman" w:cs="Times New Roman"/>
          <w:sz w:val="24"/>
          <w:szCs w:val="24"/>
        </w:rPr>
        <w:t xml:space="preserve"> </w:t>
      </w:r>
      <w:r w:rsidR="60B7D603" w:rsidRPr="2B775B88">
        <w:rPr>
          <w:rFonts w:ascii="Times New Roman" w:eastAsia="Times New Roman" w:hAnsi="Times New Roman" w:cs="Times New Roman"/>
          <w:sz w:val="24"/>
          <w:szCs w:val="24"/>
        </w:rPr>
        <w:t>asjakohase kava</w:t>
      </w:r>
      <w:r w:rsidR="00652FFD">
        <w:rPr>
          <w:rFonts w:ascii="Times New Roman" w:eastAsia="Times New Roman" w:hAnsi="Times New Roman" w:cs="Times New Roman"/>
          <w:sz w:val="24"/>
          <w:szCs w:val="24"/>
        </w:rPr>
        <w:t xml:space="preserve"> põhjal</w:t>
      </w:r>
      <w:r w:rsidR="60B7D603" w:rsidRPr="2B775B88">
        <w:rPr>
          <w:rFonts w:ascii="Times New Roman" w:eastAsia="Times New Roman" w:hAnsi="Times New Roman" w:cs="Times New Roman"/>
          <w:sz w:val="24"/>
          <w:szCs w:val="24"/>
        </w:rPr>
        <w:t xml:space="preserve">, et </w:t>
      </w:r>
      <w:r w:rsidR="6C19FE24">
        <w:rPr>
          <w:rFonts w:ascii="Times New Roman" w:eastAsia="Times New Roman" w:hAnsi="Times New Roman" w:cs="Times New Roman"/>
          <w:sz w:val="24"/>
          <w:szCs w:val="24"/>
        </w:rPr>
        <w:t xml:space="preserve">ka </w:t>
      </w:r>
      <w:r w:rsidR="00A64FEA">
        <w:rPr>
          <w:rFonts w:ascii="Times New Roman" w:eastAsia="Times New Roman" w:hAnsi="Times New Roman" w:cs="Times New Roman"/>
          <w:sz w:val="24"/>
          <w:szCs w:val="24"/>
        </w:rPr>
        <w:t xml:space="preserve">kavas märgitud </w:t>
      </w:r>
      <w:r w:rsidR="6C19FE24">
        <w:rPr>
          <w:rFonts w:ascii="Times New Roman" w:eastAsia="Times New Roman" w:hAnsi="Times New Roman" w:cs="Times New Roman"/>
          <w:sz w:val="24"/>
          <w:szCs w:val="24"/>
        </w:rPr>
        <w:t>tegevuste mõju saaks hinnatud.</w:t>
      </w:r>
      <w:r w:rsidR="43AFA064" w:rsidRPr="779E1F25">
        <w:rPr>
          <w:rFonts w:ascii="Times New Roman" w:eastAsia="Times New Roman" w:hAnsi="Times New Roman" w:cs="Times New Roman"/>
          <w:sz w:val="24"/>
          <w:szCs w:val="24"/>
        </w:rPr>
        <w:t xml:space="preserve"> </w:t>
      </w:r>
      <w:r w:rsidR="43AFA064" w:rsidRPr="779E1F25">
        <w:rPr>
          <w:rFonts w:ascii="Times New Roman" w:hAnsi="Times New Roman" w:cs="Times New Roman"/>
          <w:sz w:val="24"/>
          <w:szCs w:val="24"/>
        </w:rPr>
        <w:t>Kaitse-eeskirjadele ja alapõhistele kaitsekorralduskavadele KSH-d ei tehta</w:t>
      </w:r>
      <w:r w:rsidR="009D16C8">
        <w:rPr>
          <w:rFonts w:ascii="Times New Roman" w:hAnsi="Times New Roman" w:cs="Times New Roman"/>
          <w:sz w:val="24"/>
          <w:szCs w:val="24"/>
        </w:rPr>
        <w:t>.</w:t>
      </w:r>
      <w:r w:rsidR="43AFA064" w:rsidRPr="779E1F25">
        <w:rPr>
          <w:rFonts w:ascii="Times New Roman" w:hAnsi="Times New Roman" w:cs="Times New Roman"/>
          <w:sz w:val="24"/>
          <w:szCs w:val="24"/>
        </w:rPr>
        <w:t xml:space="preserve"> </w:t>
      </w:r>
      <w:r w:rsidR="0081638D">
        <w:rPr>
          <w:rFonts w:ascii="Times New Roman" w:hAnsi="Times New Roman" w:cs="Times New Roman"/>
          <w:sz w:val="24"/>
          <w:szCs w:val="24"/>
        </w:rPr>
        <w:t>K</w:t>
      </w:r>
      <w:r w:rsidR="43AFA064" w:rsidRPr="779E1F25">
        <w:rPr>
          <w:rFonts w:ascii="Times New Roman" w:hAnsi="Times New Roman" w:cs="Times New Roman"/>
          <w:sz w:val="24"/>
          <w:szCs w:val="24"/>
        </w:rPr>
        <w:t>aitse-eeskirjaga (valitseja nõusolekul) lubatud tegevuste lubamisel tuleb iga</w:t>
      </w:r>
      <w:r w:rsidR="009D16C8">
        <w:rPr>
          <w:rFonts w:ascii="Times New Roman" w:hAnsi="Times New Roman" w:cs="Times New Roman"/>
          <w:sz w:val="24"/>
          <w:szCs w:val="24"/>
        </w:rPr>
        <w:t xml:space="preserve"> </w:t>
      </w:r>
      <w:r w:rsidR="43AFA064" w:rsidRPr="779E1F25">
        <w:rPr>
          <w:rFonts w:ascii="Times New Roman" w:hAnsi="Times New Roman" w:cs="Times New Roman"/>
          <w:sz w:val="24"/>
          <w:szCs w:val="24"/>
        </w:rPr>
        <w:t xml:space="preserve">kord kaaluda selle mõju Natura 2000 võrgustikule. Kaitsekorralduskavas sätestatakse üldjuhul tegevused, mis on vajalikud kaitse-eesmärkide saavutamiseks. </w:t>
      </w:r>
      <w:r w:rsidR="009D16C8">
        <w:rPr>
          <w:rFonts w:ascii="Times New Roman" w:hAnsi="Times New Roman" w:cs="Times New Roman"/>
          <w:sz w:val="24"/>
          <w:szCs w:val="24"/>
        </w:rPr>
        <w:t>K</w:t>
      </w:r>
      <w:r w:rsidR="43AFA064" w:rsidRPr="779E1F25">
        <w:rPr>
          <w:rFonts w:ascii="Times New Roman" w:hAnsi="Times New Roman" w:cs="Times New Roman"/>
          <w:sz w:val="24"/>
          <w:szCs w:val="24"/>
        </w:rPr>
        <w:t>ui kaitsekorralduskavas on tegevusi, mille oluline mõju Natura 2000 alale ei ole välistatud, tuleb ka nende tegevuste lubamisel hinnata mõju Natura 2000 alale</w:t>
      </w:r>
      <w:r w:rsidR="003213DB">
        <w:rPr>
          <w:rFonts w:ascii="Times New Roman" w:hAnsi="Times New Roman" w:cs="Times New Roman"/>
          <w:sz w:val="24"/>
          <w:szCs w:val="24"/>
        </w:rPr>
        <w:t>.</w:t>
      </w:r>
    </w:p>
    <w:p w14:paraId="11D89663" w14:textId="09172A28" w:rsidR="2B775B88" w:rsidRDefault="2B775B88" w:rsidP="00852F1F">
      <w:pPr>
        <w:spacing w:after="0" w:line="240" w:lineRule="auto"/>
        <w:jc w:val="both"/>
        <w:rPr>
          <w:rFonts w:ascii="Times New Roman" w:eastAsia="Times New Roman" w:hAnsi="Times New Roman" w:cs="Times New Roman"/>
          <w:sz w:val="24"/>
          <w:szCs w:val="24"/>
        </w:rPr>
      </w:pPr>
    </w:p>
    <w:p w14:paraId="4A68B3DB" w14:textId="21C8F773" w:rsidR="009E29CD" w:rsidRPr="00752E26" w:rsidRDefault="009E29CD" w:rsidP="00852F1F">
      <w:p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hindamine võib koosneda kolmest etapist:</w:t>
      </w:r>
    </w:p>
    <w:p w14:paraId="2DC8AB6E" w14:textId="2718533E" w:rsidR="009E29CD" w:rsidRPr="00752E26" w:rsidRDefault="009E29CD" w:rsidP="00852F1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eelhinnang</w:t>
      </w:r>
      <w:r w:rsidR="000154CD" w:rsidRPr="00752E26">
        <w:rPr>
          <w:rFonts w:ascii="Times New Roman" w:hAnsi="Times New Roman" w:cs="Times New Roman"/>
          <w:sz w:val="24"/>
          <w:szCs w:val="24"/>
        </w:rPr>
        <w:t>;</w:t>
      </w:r>
    </w:p>
    <w:p w14:paraId="066570C2" w14:textId="6B3E3209" w:rsidR="009E29CD" w:rsidRPr="00752E26" w:rsidRDefault="009E29CD" w:rsidP="00852F1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asjakohane hindamine</w:t>
      </w:r>
      <w:r w:rsidR="000154CD" w:rsidRPr="00752E26">
        <w:rPr>
          <w:rFonts w:ascii="Times New Roman" w:hAnsi="Times New Roman" w:cs="Times New Roman"/>
          <w:sz w:val="24"/>
          <w:szCs w:val="24"/>
        </w:rPr>
        <w:t>;</w:t>
      </w:r>
    </w:p>
    <w:p w14:paraId="7CA37520" w14:textId="4C126C2B" w:rsidR="009E29CD" w:rsidRPr="00752E26" w:rsidRDefault="009E29CD" w:rsidP="00852F1F">
      <w:pPr>
        <w:pStyle w:val="Loendilik"/>
        <w:numPr>
          <w:ilvl w:val="1"/>
          <w:numId w:val="7"/>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Natura erandi menetlus</w:t>
      </w:r>
      <w:r w:rsidR="000154CD" w:rsidRPr="00752E26">
        <w:rPr>
          <w:rFonts w:ascii="Times New Roman" w:hAnsi="Times New Roman" w:cs="Times New Roman"/>
          <w:sz w:val="24"/>
          <w:szCs w:val="24"/>
        </w:rPr>
        <w:t>.</w:t>
      </w:r>
    </w:p>
    <w:p w14:paraId="42A3F61B" w14:textId="77777777" w:rsidR="005308ED" w:rsidRPr="00752E26" w:rsidRDefault="005308ED" w:rsidP="00852F1F">
      <w:pPr>
        <w:spacing w:after="0" w:line="240" w:lineRule="auto"/>
        <w:jc w:val="both"/>
        <w:rPr>
          <w:rFonts w:ascii="Times New Roman" w:hAnsi="Times New Roman" w:cs="Times New Roman"/>
          <w:sz w:val="24"/>
          <w:szCs w:val="24"/>
        </w:rPr>
      </w:pPr>
    </w:p>
    <w:p w14:paraId="2918C3C5" w14:textId="30F79715" w:rsidR="005308ED" w:rsidRPr="00752E26" w:rsidRDefault="6D5F8AB0"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Natura aladele avalduva</w:t>
      </w:r>
      <w:r w:rsidR="0049786B">
        <w:rPr>
          <w:rFonts w:ascii="Times New Roman" w:hAnsi="Times New Roman" w:cs="Times New Roman"/>
          <w:sz w:val="24"/>
          <w:szCs w:val="24"/>
        </w:rPr>
        <w:t>t</w:t>
      </w:r>
      <w:r w:rsidRPr="7A725D72">
        <w:rPr>
          <w:rFonts w:ascii="Times New Roman" w:hAnsi="Times New Roman" w:cs="Times New Roman"/>
          <w:sz w:val="24"/>
          <w:szCs w:val="24"/>
        </w:rPr>
        <w:t xml:space="preserve"> mõju hin</w:t>
      </w:r>
      <w:r w:rsidR="0049786B">
        <w:rPr>
          <w:rFonts w:ascii="Times New Roman" w:hAnsi="Times New Roman" w:cs="Times New Roman"/>
          <w:sz w:val="24"/>
          <w:szCs w:val="24"/>
        </w:rPr>
        <w:t>natakse</w:t>
      </w:r>
      <w:r w:rsidRPr="7A725D72">
        <w:rPr>
          <w:rFonts w:ascii="Times New Roman" w:hAnsi="Times New Roman" w:cs="Times New Roman"/>
          <w:sz w:val="24"/>
          <w:szCs w:val="24"/>
        </w:rPr>
        <w:t xml:space="preserve"> järg</w:t>
      </w:r>
      <w:r w:rsidR="0049786B">
        <w:rPr>
          <w:rFonts w:ascii="Times New Roman" w:hAnsi="Times New Roman" w:cs="Times New Roman"/>
          <w:sz w:val="24"/>
          <w:szCs w:val="24"/>
        </w:rPr>
        <w:t>miselt</w:t>
      </w:r>
      <w:r w:rsidRPr="7A725D72">
        <w:rPr>
          <w:rFonts w:ascii="Times New Roman" w:hAnsi="Times New Roman" w:cs="Times New Roman"/>
          <w:sz w:val="24"/>
          <w:szCs w:val="24"/>
        </w:rPr>
        <w:t>:</w:t>
      </w:r>
    </w:p>
    <w:p w14:paraId="40A998B4" w14:textId="256BD96C" w:rsidR="009E29CD" w:rsidRDefault="7F889C0A" w:rsidP="00852F1F">
      <w:pPr>
        <w:pStyle w:val="Loendilik"/>
        <w:numPr>
          <w:ilvl w:val="0"/>
          <w:numId w:val="5"/>
        </w:num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Tegevuslubade</w:t>
      </w:r>
      <w:r w:rsidR="17D77F8F" w:rsidRPr="7A725D72">
        <w:rPr>
          <w:rFonts w:ascii="Times New Roman" w:hAnsi="Times New Roman" w:cs="Times New Roman"/>
          <w:sz w:val="24"/>
          <w:szCs w:val="24"/>
        </w:rPr>
        <w:t xml:space="preserve"> taotluste</w:t>
      </w:r>
      <w:r w:rsidRPr="7A725D72">
        <w:rPr>
          <w:rFonts w:ascii="Times New Roman" w:hAnsi="Times New Roman" w:cs="Times New Roman"/>
          <w:sz w:val="24"/>
          <w:szCs w:val="24"/>
        </w:rPr>
        <w:t xml:space="preserve"> menetlus</w:t>
      </w:r>
    </w:p>
    <w:p w14:paraId="6FFD2A51" w14:textId="404FB1D4" w:rsidR="00FA2248" w:rsidRDefault="00FA2248" w:rsidP="00852F1F">
      <w:pPr>
        <w:pStyle w:val="Loendilik"/>
        <w:numPr>
          <w:ilvl w:val="1"/>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eelhinnang</w:t>
      </w:r>
    </w:p>
    <w:p w14:paraId="39B40F5B" w14:textId="559C6740" w:rsidR="00B062F8" w:rsidRPr="00FA2248" w:rsidRDefault="00B062F8" w:rsidP="00852F1F">
      <w:pPr>
        <w:pStyle w:val="Loendilik"/>
        <w:numPr>
          <w:ilvl w:val="2"/>
          <w:numId w:val="5"/>
        </w:numPr>
        <w:spacing w:after="0" w:line="240" w:lineRule="auto"/>
        <w:jc w:val="both"/>
        <w:rPr>
          <w:rFonts w:ascii="Times New Roman" w:hAnsi="Times New Roman" w:cs="Times New Roman"/>
          <w:sz w:val="24"/>
          <w:szCs w:val="24"/>
        </w:rPr>
      </w:pPr>
      <w:r w:rsidRPr="00FA2248">
        <w:rPr>
          <w:rFonts w:ascii="Times New Roman" w:hAnsi="Times New Roman" w:cs="Times New Roman"/>
          <w:sz w:val="24"/>
          <w:szCs w:val="24"/>
        </w:rPr>
        <w:t>K</w:t>
      </w:r>
      <w:r w:rsidR="004A7E13">
        <w:rPr>
          <w:rFonts w:ascii="Times New Roman" w:hAnsi="Times New Roman" w:cs="Times New Roman"/>
          <w:sz w:val="24"/>
          <w:szCs w:val="24"/>
        </w:rPr>
        <w:t>ui</w:t>
      </w:r>
      <w:r w:rsidRPr="00FA2248">
        <w:rPr>
          <w:rFonts w:ascii="Times New Roman" w:hAnsi="Times New Roman" w:cs="Times New Roman"/>
          <w:sz w:val="24"/>
          <w:szCs w:val="24"/>
        </w:rPr>
        <w:t xml:space="preserve"> tegevus on olulise keskkonnamõjuga </w:t>
      </w:r>
      <w:proofErr w:type="spellStart"/>
      <w:r w:rsidRPr="00FA2248">
        <w:rPr>
          <w:rFonts w:ascii="Times New Roman" w:hAnsi="Times New Roman" w:cs="Times New Roman"/>
          <w:sz w:val="24"/>
          <w:szCs w:val="24"/>
        </w:rPr>
        <w:t>KeHJS</w:t>
      </w:r>
      <w:proofErr w:type="spellEnd"/>
      <w:del w:id="11" w:author="Markus Ühtigi" w:date="2024-08-14T13:18:00Z">
        <w:r w:rsidR="0049786B" w:rsidDel="00B67F35">
          <w:rPr>
            <w:rFonts w:ascii="Times New Roman" w:hAnsi="Times New Roman" w:cs="Times New Roman"/>
            <w:sz w:val="24"/>
            <w:szCs w:val="24"/>
          </w:rPr>
          <w:delText>i</w:delText>
        </w:r>
      </w:del>
      <w:r w:rsidRPr="00FA2248">
        <w:rPr>
          <w:rFonts w:ascii="Times New Roman" w:hAnsi="Times New Roman" w:cs="Times New Roman"/>
          <w:sz w:val="24"/>
          <w:szCs w:val="24"/>
        </w:rPr>
        <w:t xml:space="preserve"> § 6 lõike 1 </w:t>
      </w:r>
      <w:r w:rsidR="009D16C8">
        <w:rPr>
          <w:rFonts w:ascii="Times New Roman" w:hAnsi="Times New Roman" w:cs="Times New Roman"/>
          <w:sz w:val="24"/>
          <w:szCs w:val="24"/>
        </w:rPr>
        <w:t>järgi</w:t>
      </w:r>
      <w:r w:rsidRPr="00FA2248">
        <w:rPr>
          <w:rFonts w:ascii="Times New Roman" w:hAnsi="Times New Roman" w:cs="Times New Roman"/>
          <w:sz w:val="24"/>
          <w:szCs w:val="24"/>
        </w:rPr>
        <w:t>. Sellisel juhul on KMH algatamine kohustuslik, Natura eelhinnang</w:t>
      </w:r>
      <w:r w:rsidR="004A7E13">
        <w:rPr>
          <w:rFonts w:ascii="Times New Roman" w:hAnsi="Times New Roman" w:cs="Times New Roman"/>
          <w:sz w:val="24"/>
          <w:szCs w:val="24"/>
        </w:rPr>
        <w:t>u</w:t>
      </w:r>
      <w:r w:rsidRPr="00FA2248">
        <w:rPr>
          <w:rFonts w:ascii="Times New Roman" w:hAnsi="Times New Roman" w:cs="Times New Roman"/>
          <w:sz w:val="24"/>
          <w:szCs w:val="24"/>
        </w:rPr>
        <w:t xml:space="preserve"> saab teha KMH programmis LKS</w:t>
      </w:r>
      <w:del w:id="12" w:author="Markus Ühtigi" w:date="2024-08-14T13:18:00Z">
        <w:r w:rsidR="0049786B" w:rsidDel="00B67F35">
          <w:rPr>
            <w:rFonts w:ascii="Times New Roman" w:hAnsi="Times New Roman" w:cs="Times New Roman"/>
            <w:sz w:val="24"/>
            <w:szCs w:val="24"/>
          </w:rPr>
          <w:delText>i</w:delText>
        </w:r>
      </w:del>
      <w:r w:rsidRPr="00FA2248">
        <w:rPr>
          <w:rFonts w:ascii="Times New Roman" w:hAnsi="Times New Roman" w:cs="Times New Roman"/>
          <w:sz w:val="24"/>
          <w:szCs w:val="24"/>
        </w:rPr>
        <w:t xml:space="preserve"> § 69</w:t>
      </w:r>
      <w:r w:rsidRPr="00FA2248">
        <w:rPr>
          <w:rFonts w:ascii="Times New Roman" w:hAnsi="Times New Roman" w:cs="Times New Roman"/>
          <w:sz w:val="24"/>
          <w:szCs w:val="24"/>
          <w:vertAlign w:val="superscript"/>
        </w:rPr>
        <w:t>3</w:t>
      </w:r>
      <w:r w:rsidR="003213DB">
        <w:rPr>
          <w:rFonts w:ascii="Times New Roman" w:hAnsi="Times New Roman" w:cs="Times New Roman"/>
          <w:sz w:val="24"/>
          <w:szCs w:val="24"/>
          <w:vertAlign w:val="superscript"/>
        </w:rPr>
        <w:t xml:space="preserve"> </w:t>
      </w:r>
      <w:r w:rsidR="0049786B">
        <w:rPr>
          <w:rFonts w:ascii="Times New Roman" w:hAnsi="Times New Roman" w:cs="Times New Roman"/>
          <w:sz w:val="24"/>
          <w:szCs w:val="24"/>
        </w:rPr>
        <w:t>kohaselt.</w:t>
      </w:r>
    </w:p>
    <w:p w14:paraId="2E12B15E" w14:textId="3B0715E0" w:rsidR="00B062F8" w:rsidRDefault="00B062F8" w:rsidP="00852F1F">
      <w:pPr>
        <w:pStyle w:val="Loendilik"/>
        <w:numPr>
          <w:ilvl w:val="2"/>
          <w:numId w:val="5"/>
        </w:numPr>
        <w:spacing w:after="0" w:line="240" w:lineRule="auto"/>
        <w:jc w:val="both"/>
        <w:rPr>
          <w:rFonts w:ascii="Times New Roman" w:hAnsi="Times New Roman" w:cs="Times New Roman"/>
          <w:sz w:val="24"/>
          <w:szCs w:val="24"/>
        </w:rPr>
      </w:pPr>
      <w:r w:rsidRPr="00B062F8">
        <w:rPr>
          <w:rFonts w:ascii="Times New Roman" w:hAnsi="Times New Roman" w:cs="Times New Roman"/>
          <w:sz w:val="24"/>
          <w:szCs w:val="24"/>
        </w:rPr>
        <w:t xml:space="preserve">Kui kavandatav tegevus ei ole nimetatud </w:t>
      </w:r>
      <w:proofErr w:type="spellStart"/>
      <w:r w:rsidRPr="00B062F8">
        <w:rPr>
          <w:rFonts w:ascii="Times New Roman" w:hAnsi="Times New Roman" w:cs="Times New Roman"/>
          <w:sz w:val="24"/>
          <w:szCs w:val="24"/>
        </w:rPr>
        <w:t>KeHJS</w:t>
      </w:r>
      <w:proofErr w:type="spellEnd"/>
      <w:del w:id="13" w:author="Markus Ühtigi" w:date="2024-08-14T13:18:00Z">
        <w:r w:rsidR="006664E1" w:rsidDel="00B67F35">
          <w:rPr>
            <w:rFonts w:ascii="Times New Roman" w:hAnsi="Times New Roman" w:cs="Times New Roman"/>
            <w:sz w:val="24"/>
            <w:szCs w:val="24"/>
          </w:rPr>
          <w:delText>i</w:delText>
        </w:r>
      </w:del>
      <w:r w:rsidRPr="00B062F8">
        <w:rPr>
          <w:rFonts w:ascii="Times New Roman" w:hAnsi="Times New Roman" w:cs="Times New Roman"/>
          <w:sz w:val="24"/>
          <w:szCs w:val="24"/>
        </w:rPr>
        <w:t xml:space="preserve"> § 6 lõikes 1, kuid tegevusele tuleb </w:t>
      </w:r>
      <w:proofErr w:type="spellStart"/>
      <w:r w:rsidRPr="00B062F8">
        <w:rPr>
          <w:rFonts w:ascii="Times New Roman" w:hAnsi="Times New Roman" w:cs="Times New Roman"/>
          <w:sz w:val="24"/>
          <w:szCs w:val="24"/>
        </w:rPr>
        <w:t>KeHJS</w:t>
      </w:r>
      <w:proofErr w:type="spellEnd"/>
      <w:del w:id="14" w:author="Markus Ühtigi" w:date="2024-08-14T13:18:00Z">
        <w:r w:rsidR="006664E1" w:rsidDel="00B67F35">
          <w:rPr>
            <w:rFonts w:ascii="Times New Roman" w:hAnsi="Times New Roman" w:cs="Times New Roman"/>
            <w:sz w:val="24"/>
            <w:szCs w:val="24"/>
          </w:rPr>
          <w:delText>i</w:delText>
        </w:r>
      </w:del>
      <w:r w:rsidRPr="00B062F8">
        <w:rPr>
          <w:rFonts w:ascii="Times New Roman" w:hAnsi="Times New Roman" w:cs="Times New Roman"/>
          <w:sz w:val="24"/>
          <w:szCs w:val="24"/>
        </w:rPr>
        <w:t xml:space="preserve"> § 6 lõike 2 </w:t>
      </w:r>
      <w:r w:rsidR="008265E6">
        <w:rPr>
          <w:rFonts w:ascii="Times New Roman" w:hAnsi="Times New Roman" w:cs="Times New Roman"/>
          <w:sz w:val="24"/>
          <w:szCs w:val="24"/>
        </w:rPr>
        <w:t>või 2</w:t>
      </w:r>
      <w:r w:rsidR="008265E6" w:rsidRPr="008265E6">
        <w:rPr>
          <w:rFonts w:ascii="Times New Roman" w:hAnsi="Times New Roman" w:cs="Times New Roman"/>
          <w:sz w:val="24"/>
          <w:szCs w:val="24"/>
          <w:vertAlign w:val="superscript"/>
        </w:rPr>
        <w:t xml:space="preserve">1 </w:t>
      </w:r>
      <w:r w:rsidRPr="00B062F8">
        <w:rPr>
          <w:rFonts w:ascii="Times New Roman" w:hAnsi="Times New Roman" w:cs="Times New Roman"/>
          <w:sz w:val="24"/>
          <w:szCs w:val="24"/>
        </w:rPr>
        <w:t xml:space="preserve">alusel </w:t>
      </w:r>
      <w:r w:rsidR="006664E1">
        <w:rPr>
          <w:rFonts w:ascii="Times New Roman" w:hAnsi="Times New Roman" w:cs="Times New Roman"/>
          <w:sz w:val="24"/>
          <w:szCs w:val="24"/>
        </w:rPr>
        <w:t>anda</w:t>
      </w:r>
      <w:r w:rsidRPr="00B062F8">
        <w:rPr>
          <w:rFonts w:ascii="Times New Roman" w:hAnsi="Times New Roman" w:cs="Times New Roman"/>
          <w:sz w:val="24"/>
          <w:szCs w:val="24"/>
        </w:rPr>
        <w:t xml:space="preserve"> eelhinnang, tuleb Natura eelhinnang teha KMH eelhinnangu raames</w:t>
      </w:r>
      <w:r w:rsidR="006664E1">
        <w:rPr>
          <w:rFonts w:ascii="Times New Roman" w:hAnsi="Times New Roman" w:cs="Times New Roman"/>
          <w:sz w:val="24"/>
          <w:szCs w:val="24"/>
        </w:rPr>
        <w:t>,</w:t>
      </w:r>
      <w:r w:rsidRPr="00B062F8">
        <w:rPr>
          <w:rFonts w:ascii="Times New Roman" w:hAnsi="Times New Roman" w:cs="Times New Roman"/>
          <w:sz w:val="24"/>
          <w:szCs w:val="24"/>
        </w:rPr>
        <w:t xml:space="preserve"> lähtudes </w:t>
      </w:r>
      <w:bookmarkStart w:id="15" w:name="_Hlk152051114"/>
      <w:r w:rsidRPr="00B062F8">
        <w:rPr>
          <w:rFonts w:ascii="Times New Roman" w:hAnsi="Times New Roman" w:cs="Times New Roman"/>
          <w:sz w:val="24"/>
          <w:szCs w:val="24"/>
        </w:rPr>
        <w:t>LKS</w:t>
      </w:r>
      <w:del w:id="16" w:author="Markus Ühtigi" w:date="2024-08-14T13:18:00Z">
        <w:r w:rsidR="006664E1" w:rsidDel="00B67F35">
          <w:rPr>
            <w:rFonts w:ascii="Times New Roman" w:hAnsi="Times New Roman" w:cs="Times New Roman"/>
            <w:sz w:val="24"/>
            <w:szCs w:val="24"/>
          </w:rPr>
          <w:delText>i</w:delText>
        </w:r>
      </w:del>
      <w:r w:rsidRPr="00B062F8">
        <w:rPr>
          <w:rFonts w:ascii="Times New Roman" w:hAnsi="Times New Roman" w:cs="Times New Roman"/>
          <w:sz w:val="24"/>
          <w:szCs w:val="24"/>
        </w:rPr>
        <w:t xml:space="preserve"> §</w:t>
      </w:r>
      <w:r w:rsidR="006664E1">
        <w:rPr>
          <w:rFonts w:ascii="Times New Roman" w:hAnsi="Times New Roman" w:cs="Times New Roman"/>
          <w:sz w:val="24"/>
          <w:szCs w:val="24"/>
        </w:rPr>
        <w:t>-s</w:t>
      </w:r>
      <w:r w:rsidRPr="00B062F8">
        <w:rPr>
          <w:rFonts w:ascii="Times New Roman" w:hAnsi="Times New Roman" w:cs="Times New Roman"/>
          <w:sz w:val="24"/>
          <w:szCs w:val="24"/>
        </w:rPr>
        <w:t xml:space="preserve"> 69</w:t>
      </w:r>
      <w:r w:rsidRPr="00B062F8">
        <w:rPr>
          <w:rFonts w:ascii="Times New Roman" w:hAnsi="Times New Roman" w:cs="Times New Roman"/>
          <w:sz w:val="24"/>
          <w:szCs w:val="24"/>
          <w:vertAlign w:val="superscript"/>
        </w:rPr>
        <w:t>3</w:t>
      </w:r>
      <w:r w:rsidRPr="00B062F8">
        <w:rPr>
          <w:rFonts w:ascii="Times New Roman" w:hAnsi="Times New Roman" w:cs="Times New Roman"/>
          <w:sz w:val="24"/>
          <w:szCs w:val="24"/>
        </w:rPr>
        <w:t xml:space="preserve"> </w:t>
      </w:r>
      <w:bookmarkEnd w:id="15"/>
      <w:r w:rsidRPr="00B062F8">
        <w:rPr>
          <w:rFonts w:ascii="Times New Roman" w:hAnsi="Times New Roman" w:cs="Times New Roman"/>
          <w:sz w:val="24"/>
          <w:szCs w:val="24"/>
        </w:rPr>
        <w:t>sätestatust.</w:t>
      </w:r>
    </w:p>
    <w:p w14:paraId="68694B51" w14:textId="36A16D56" w:rsidR="00B062F8" w:rsidRPr="00B062F8" w:rsidRDefault="00B062F8" w:rsidP="00852F1F">
      <w:pPr>
        <w:pStyle w:val="Loendilik"/>
        <w:numPr>
          <w:ilvl w:val="2"/>
          <w:numId w:val="5"/>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Kui kav</w:t>
      </w:r>
      <w:r w:rsidR="00FA2248">
        <w:rPr>
          <w:rFonts w:ascii="Times New Roman" w:hAnsi="Times New Roman" w:cs="Times New Roman"/>
          <w:sz w:val="24"/>
          <w:szCs w:val="24"/>
        </w:rPr>
        <w:t>a</w:t>
      </w:r>
      <w:r>
        <w:rPr>
          <w:rFonts w:ascii="Times New Roman" w:hAnsi="Times New Roman" w:cs="Times New Roman"/>
          <w:sz w:val="24"/>
          <w:szCs w:val="24"/>
        </w:rPr>
        <w:t xml:space="preserve">ndatav tegevus ei vaja KMH eelhinnangut </w:t>
      </w:r>
      <w:proofErr w:type="spellStart"/>
      <w:r>
        <w:rPr>
          <w:rFonts w:ascii="Times New Roman" w:hAnsi="Times New Roman" w:cs="Times New Roman"/>
          <w:sz w:val="24"/>
          <w:szCs w:val="24"/>
        </w:rPr>
        <w:t>KeHJS</w:t>
      </w:r>
      <w:proofErr w:type="spellEnd"/>
      <w:del w:id="17" w:author="Markus Ühtigi" w:date="2024-08-14T13:18:00Z">
        <w:r w:rsidR="006664E1" w:rsidDel="00B67F35">
          <w:rPr>
            <w:rFonts w:ascii="Times New Roman" w:hAnsi="Times New Roman" w:cs="Times New Roman"/>
            <w:sz w:val="24"/>
            <w:szCs w:val="24"/>
          </w:rPr>
          <w:delText>i</w:delText>
        </w:r>
      </w:del>
      <w:r>
        <w:rPr>
          <w:rFonts w:ascii="Times New Roman" w:hAnsi="Times New Roman" w:cs="Times New Roman"/>
          <w:sz w:val="24"/>
          <w:szCs w:val="24"/>
        </w:rPr>
        <w:t xml:space="preserve"> </w:t>
      </w:r>
      <w:r w:rsidR="00FA2248">
        <w:rPr>
          <w:rFonts w:ascii="Times New Roman" w:hAnsi="Times New Roman" w:cs="Times New Roman"/>
          <w:sz w:val="24"/>
          <w:szCs w:val="24"/>
        </w:rPr>
        <w:t>§ 6 lõike 2</w:t>
      </w:r>
      <w:r w:rsidR="009D4D1E">
        <w:rPr>
          <w:rFonts w:ascii="Times New Roman" w:hAnsi="Times New Roman" w:cs="Times New Roman"/>
          <w:sz w:val="24"/>
          <w:szCs w:val="24"/>
          <w:vertAlign w:val="superscript"/>
        </w:rPr>
        <w:t>3</w:t>
      </w:r>
      <w:r w:rsidR="00FA2248">
        <w:rPr>
          <w:rFonts w:ascii="Times New Roman" w:hAnsi="Times New Roman" w:cs="Times New Roman"/>
          <w:sz w:val="24"/>
          <w:szCs w:val="24"/>
        </w:rPr>
        <w:t xml:space="preserve"> kohaselt ja </w:t>
      </w:r>
      <w:r w:rsidR="00FA2248" w:rsidRPr="00FA2248">
        <w:rPr>
          <w:rFonts w:ascii="Times New Roman" w:hAnsi="Times New Roman" w:cs="Times New Roman"/>
          <w:sz w:val="24"/>
          <w:szCs w:val="24"/>
        </w:rPr>
        <w:t xml:space="preserve">mõju Natura 2000 võrgustiku alale </w:t>
      </w:r>
      <w:r w:rsidR="00FA2248">
        <w:rPr>
          <w:rFonts w:ascii="Times New Roman" w:hAnsi="Times New Roman" w:cs="Times New Roman"/>
          <w:sz w:val="24"/>
          <w:szCs w:val="24"/>
        </w:rPr>
        <w:t>ei ole</w:t>
      </w:r>
      <w:r w:rsidR="00FA2248" w:rsidRPr="00FA2248">
        <w:rPr>
          <w:rFonts w:ascii="Times New Roman" w:hAnsi="Times New Roman" w:cs="Times New Roman"/>
          <w:sz w:val="24"/>
          <w:szCs w:val="24"/>
        </w:rPr>
        <w:t xml:space="preserve"> objektiivsete asjaolude tõttu ilmselgelt välistatud</w:t>
      </w:r>
      <w:r w:rsidR="00FA2248">
        <w:rPr>
          <w:rFonts w:ascii="Times New Roman" w:hAnsi="Times New Roman" w:cs="Times New Roman"/>
          <w:sz w:val="24"/>
          <w:szCs w:val="24"/>
        </w:rPr>
        <w:t xml:space="preserve">, tuleb </w:t>
      </w:r>
      <w:r w:rsidR="009D16C8">
        <w:rPr>
          <w:rFonts w:ascii="Times New Roman" w:hAnsi="Times New Roman" w:cs="Times New Roman"/>
          <w:sz w:val="24"/>
          <w:szCs w:val="24"/>
        </w:rPr>
        <w:t>anda</w:t>
      </w:r>
      <w:r w:rsidR="00FA2248">
        <w:rPr>
          <w:rFonts w:ascii="Times New Roman" w:hAnsi="Times New Roman" w:cs="Times New Roman"/>
          <w:sz w:val="24"/>
          <w:szCs w:val="24"/>
        </w:rPr>
        <w:t xml:space="preserve"> Natura eelhinnang LKS</w:t>
      </w:r>
      <w:del w:id="18" w:author="Markus Ühtigi" w:date="2024-08-14T13:18:00Z">
        <w:r w:rsidR="006664E1" w:rsidDel="00B67F35">
          <w:rPr>
            <w:rFonts w:ascii="Times New Roman" w:hAnsi="Times New Roman" w:cs="Times New Roman"/>
            <w:sz w:val="24"/>
            <w:szCs w:val="24"/>
          </w:rPr>
          <w:delText>i</w:delText>
        </w:r>
      </w:del>
      <w:r w:rsidR="00FA2248">
        <w:rPr>
          <w:rFonts w:ascii="Times New Roman" w:hAnsi="Times New Roman" w:cs="Times New Roman"/>
          <w:sz w:val="24"/>
          <w:szCs w:val="24"/>
        </w:rPr>
        <w:t xml:space="preserve"> § 69</w:t>
      </w:r>
      <w:r w:rsidR="00FA2248" w:rsidRPr="00FA2248">
        <w:rPr>
          <w:rFonts w:ascii="Times New Roman" w:hAnsi="Times New Roman" w:cs="Times New Roman"/>
          <w:sz w:val="24"/>
          <w:szCs w:val="24"/>
          <w:vertAlign w:val="superscript"/>
        </w:rPr>
        <w:t>3</w:t>
      </w:r>
      <w:r w:rsidR="006664E1">
        <w:rPr>
          <w:rFonts w:ascii="Times New Roman" w:hAnsi="Times New Roman" w:cs="Times New Roman"/>
          <w:sz w:val="24"/>
          <w:szCs w:val="24"/>
        </w:rPr>
        <w:t xml:space="preserve"> kohaselt.</w:t>
      </w:r>
      <w:r w:rsidR="00FA2248">
        <w:rPr>
          <w:rFonts w:ascii="Times New Roman" w:hAnsi="Times New Roman" w:cs="Times New Roman"/>
          <w:sz w:val="24"/>
          <w:szCs w:val="24"/>
        </w:rPr>
        <w:t xml:space="preserve"> Natura eelhinnang tuleb </w:t>
      </w:r>
      <w:r w:rsidR="006664E1">
        <w:rPr>
          <w:rFonts w:ascii="Times New Roman" w:hAnsi="Times New Roman" w:cs="Times New Roman"/>
          <w:sz w:val="24"/>
          <w:szCs w:val="24"/>
        </w:rPr>
        <w:t>anda</w:t>
      </w:r>
      <w:r w:rsidR="00FA2248">
        <w:rPr>
          <w:rFonts w:ascii="Times New Roman" w:hAnsi="Times New Roman" w:cs="Times New Roman"/>
          <w:sz w:val="24"/>
          <w:szCs w:val="24"/>
        </w:rPr>
        <w:t xml:space="preserve"> ka kõikidele registreeringutele, teatistele</w:t>
      </w:r>
      <w:r w:rsidR="006664E1">
        <w:rPr>
          <w:rFonts w:ascii="Times New Roman" w:hAnsi="Times New Roman" w:cs="Times New Roman"/>
          <w:sz w:val="24"/>
          <w:szCs w:val="24"/>
        </w:rPr>
        <w:t>,</w:t>
      </w:r>
      <w:r w:rsidR="00FA2248">
        <w:rPr>
          <w:rFonts w:ascii="Times New Roman" w:hAnsi="Times New Roman" w:cs="Times New Roman"/>
          <w:sz w:val="24"/>
          <w:szCs w:val="24"/>
        </w:rPr>
        <w:t xml:space="preserve"> nõusolekutele, välja arvatud juhul, kui mõju Natura 2000 võrgustikule saab ilmselgelt välistada.</w:t>
      </w:r>
    </w:p>
    <w:p w14:paraId="675F234D" w14:textId="272B904B" w:rsidR="00FA2248" w:rsidRPr="001204CE" w:rsidRDefault="00A2649C" w:rsidP="00852F1F">
      <w:pPr>
        <w:spacing w:after="0" w:line="240" w:lineRule="auto"/>
        <w:ind w:left="360"/>
        <w:jc w:val="both"/>
        <w:rPr>
          <w:rFonts w:ascii="Times New Roman" w:eastAsia="Times New Roman" w:hAnsi="Times New Roman" w:cs="Times New Roman"/>
          <w:sz w:val="24"/>
          <w:szCs w:val="24"/>
          <w:lang w:eastAsia="et-EE"/>
        </w:rPr>
      </w:pPr>
      <w:r>
        <w:rPr>
          <w:rFonts w:ascii="Times New Roman" w:hAnsi="Times New Roman" w:cs="Times New Roman"/>
          <w:sz w:val="24"/>
          <w:szCs w:val="24"/>
        </w:rPr>
        <w:t>1.2.</w:t>
      </w:r>
      <w:r w:rsidRPr="001204CE">
        <w:rPr>
          <w:rFonts w:ascii="Times New Roman" w:hAnsi="Times New Roman" w:cs="Times New Roman"/>
          <w:sz w:val="24"/>
          <w:szCs w:val="24"/>
        </w:rPr>
        <w:t xml:space="preserve"> </w:t>
      </w:r>
      <w:r w:rsidR="00FA2248" w:rsidRPr="001204CE">
        <w:rPr>
          <w:rFonts w:ascii="Times New Roman" w:hAnsi="Times New Roman" w:cs="Times New Roman"/>
          <w:sz w:val="24"/>
          <w:szCs w:val="24"/>
        </w:rPr>
        <w:t>Asjakohane hindamine</w:t>
      </w:r>
    </w:p>
    <w:p w14:paraId="42184F3A" w14:textId="69EC5003" w:rsidR="00FA2248" w:rsidRPr="001204CE" w:rsidRDefault="00A2649C" w:rsidP="00852F1F">
      <w:pPr>
        <w:spacing w:after="0" w:line="240" w:lineRule="auto"/>
        <w:ind w:left="720"/>
        <w:jc w:val="both"/>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1.2.1. </w:t>
      </w:r>
      <w:r w:rsidR="00FA2248" w:rsidRPr="001204CE">
        <w:rPr>
          <w:rFonts w:ascii="Times New Roman" w:eastAsia="Times New Roman" w:hAnsi="Times New Roman" w:cs="Times New Roman"/>
          <w:sz w:val="24"/>
          <w:szCs w:val="24"/>
          <w:lang w:eastAsia="et-EE"/>
        </w:rPr>
        <w:t>KMH algatamisel koostatakse Natura asjakoha</w:t>
      </w:r>
      <w:r w:rsidR="009D4D1E" w:rsidRPr="001204CE">
        <w:rPr>
          <w:rFonts w:ascii="Times New Roman" w:eastAsia="Times New Roman" w:hAnsi="Times New Roman" w:cs="Times New Roman"/>
          <w:sz w:val="24"/>
          <w:szCs w:val="24"/>
          <w:lang w:eastAsia="et-EE"/>
        </w:rPr>
        <w:t>s</w:t>
      </w:r>
      <w:r w:rsidR="00FA2248" w:rsidRPr="001204CE">
        <w:rPr>
          <w:rFonts w:ascii="Times New Roman" w:eastAsia="Times New Roman" w:hAnsi="Times New Roman" w:cs="Times New Roman"/>
          <w:sz w:val="24"/>
          <w:szCs w:val="24"/>
          <w:lang w:eastAsia="et-EE"/>
        </w:rPr>
        <w:t>e hindami</w:t>
      </w:r>
      <w:r w:rsidR="009D4D1E" w:rsidRPr="001204CE">
        <w:rPr>
          <w:rFonts w:ascii="Times New Roman" w:eastAsia="Times New Roman" w:hAnsi="Times New Roman" w:cs="Times New Roman"/>
          <w:sz w:val="24"/>
          <w:szCs w:val="24"/>
          <w:lang w:eastAsia="et-EE"/>
        </w:rPr>
        <w:t>s</w:t>
      </w:r>
      <w:r w:rsidR="00FA2248" w:rsidRPr="001204CE">
        <w:rPr>
          <w:rFonts w:ascii="Times New Roman" w:eastAsia="Times New Roman" w:hAnsi="Times New Roman" w:cs="Times New Roman"/>
          <w:sz w:val="24"/>
          <w:szCs w:val="24"/>
          <w:lang w:eastAsia="et-EE"/>
        </w:rPr>
        <w:t>e</w:t>
      </w:r>
      <w:r w:rsidR="009D4D1E" w:rsidRPr="001204CE">
        <w:rPr>
          <w:rFonts w:ascii="Times New Roman" w:eastAsia="Times New Roman" w:hAnsi="Times New Roman" w:cs="Times New Roman"/>
          <w:sz w:val="24"/>
          <w:szCs w:val="24"/>
          <w:lang w:eastAsia="et-EE"/>
        </w:rPr>
        <w:t xml:space="preserve"> aruanne</w:t>
      </w:r>
      <w:r w:rsidR="00FA2248" w:rsidRPr="001204CE">
        <w:rPr>
          <w:rFonts w:ascii="Times New Roman" w:eastAsia="Times New Roman" w:hAnsi="Times New Roman" w:cs="Times New Roman"/>
          <w:sz w:val="24"/>
          <w:szCs w:val="24"/>
          <w:lang w:eastAsia="et-EE"/>
        </w:rPr>
        <w:t xml:space="preserve"> </w:t>
      </w:r>
      <w:r w:rsidR="009D4D1E" w:rsidRPr="001204CE">
        <w:rPr>
          <w:rFonts w:ascii="Times New Roman" w:eastAsia="Times New Roman" w:hAnsi="Times New Roman" w:cs="Times New Roman"/>
          <w:sz w:val="24"/>
          <w:szCs w:val="24"/>
          <w:lang w:eastAsia="et-EE"/>
        </w:rPr>
        <w:t xml:space="preserve">KMH aruande </w:t>
      </w:r>
      <w:r w:rsidR="00FA2248" w:rsidRPr="001204CE">
        <w:rPr>
          <w:rFonts w:ascii="Times New Roman" w:eastAsia="Times New Roman" w:hAnsi="Times New Roman" w:cs="Times New Roman"/>
          <w:sz w:val="24"/>
          <w:szCs w:val="24"/>
          <w:lang w:eastAsia="et-EE"/>
        </w:rPr>
        <w:t>eraldi peatükina LKS</w:t>
      </w:r>
      <w:del w:id="19" w:author="Markus Ühtigi" w:date="2024-08-14T13:18:00Z">
        <w:r w:rsidR="006664E1" w:rsidRPr="001204CE" w:rsidDel="00B67F35">
          <w:rPr>
            <w:rFonts w:ascii="Times New Roman" w:eastAsia="Times New Roman" w:hAnsi="Times New Roman" w:cs="Times New Roman"/>
            <w:sz w:val="24"/>
            <w:szCs w:val="24"/>
            <w:lang w:eastAsia="et-EE"/>
          </w:rPr>
          <w:delText>i</w:delText>
        </w:r>
      </w:del>
      <w:r w:rsidR="00FA2248" w:rsidRPr="001204CE">
        <w:rPr>
          <w:rFonts w:ascii="Times New Roman" w:eastAsia="Times New Roman" w:hAnsi="Times New Roman" w:cs="Times New Roman"/>
          <w:sz w:val="24"/>
          <w:szCs w:val="24"/>
          <w:lang w:eastAsia="et-EE"/>
        </w:rPr>
        <w:t xml:space="preserve"> § 69</w:t>
      </w:r>
      <w:r w:rsidR="00FA2248" w:rsidRPr="001204CE">
        <w:rPr>
          <w:rFonts w:ascii="Times New Roman" w:eastAsia="Times New Roman" w:hAnsi="Times New Roman" w:cs="Times New Roman"/>
          <w:sz w:val="24"/>
          <w:szCs w:val="24"/>
          <w:vertAlign w:val="superscript"/>
          <w:lang w:eastAsia="et-EE"/>
        </w:rPr>
        <w:t>6</w:t>
      </w:r>
      <w:r w:rsidR="00FA2248" w:rsidRPr="001204CE">
        <w:rPr>
          <w:rFonts w:ascii="Times New Roman" w:eastAsia="Times New Roman" w:hAnsi="Times New Roman" w:cs="Times New Roman"/>
          <w:sz w:val="24"/>
          <w:szCs w:val="24"/>
          <w:lang w:eastAsia="et-EE"/>
        </w:rPr>
        <w:t xml:space="preserve"> </w:t>
      </w:r>
      <w:r w:rsidR="006664E1" w:rsidRPr="001204CE">
        <w:rPr>
          <w:rFonts w:ascii="Times New Roman" w:eastAsia="Times New Roman" w:hAnsi="Times New Roman" w:cs="Times New Roman"/>
          <w:sz w:val="24"/>
          <w:szCs w:val="24"/>
          <w:lang w:eastAsia="et-EE"/>
        </w:rPr>
        <w:t>kohaselt.</w:t>
      </w:r>
    </w:p>
    <w:p w14:paraId="009F117B" w14:textId="76C2FDC3" w:rsidR="00BB544D" w:rsidRPr="001204CE" w:rsidRDefault="003213DB" w:rsidP="00852F1F">
      <w:pPr>
        <w:pStyle w:val="Loendilik"/>
        <w:numPr>
          <w:ilvl w:val="1"/>
          <w:numId w:val="13"/>
        </w:numPr>
        <w:spacing w:after="0" w:line="240" w:lineRule="auto"/>
        <w:rPr>
          <w:rFonts w:ascii="Times New Roman" w:eastAsia="Times New Roman" w:hAnsi="Times New Roman" w:cs="Times New Roman"/>
          <w:sz w:val="24"/>
          <w:szCs w:val="24"/>
          <w:lang w:eastAsia="et-EE"/>
        </w:rPr>
      </w:pPr>
      <w:r>
        <w:rPr>
          <w:rFonts w:ascii="Times New Roman" w:eastAsia="Times New Roman" w:hAnsi="Times New Roman" w:cs="Times New Roman"/>
          <w:sz w:val="24"/>
          <w:szCs w:val="24"/>
          <w:lang w:eastAsia="et-EE"/>
        </w:rPr>
        <w:t xml:space="preserve"> </w:t>
      </w:r>
      <w:r w:rsidR="47C73449" w:rsidRPr="001204CE">
        <w:rPr>
          <w:rFonts w:ascii="Times New Roman" w:eastAsia="Times New Roman" w:hAnsi="Times New Roman" w:cs="Times New Roman"/>
          <w:sz w:val="24"/>
          <w:szCs w:val="24"/>
          <w:lang w:eastAsia="et-EE"/>
        </w:rPr>
        <w:t xml:space="preserve">Erandi menetlus </w:t>
      </w:r>
      <w:r w:rsidR="00154570" w:rsidRPr="001204CE">
        <w:rPr>
          <w:rFonts w:ascii="Times New Roman" w:eastAsia="Times New Roman" w:hAnsi="Times New Roman" w:cs="Times New Roman"/>
          <w:sz w:val="24"/>
          <w:szCs w:val="24"/>
          <w:lang w:eastAsia="et-EE"/>
        </w:rPr>
        <w:t>algatatakse vajaduse</w:t>
      </w:r>
      <w:r w:rsidR="006664E1" w:rsidRPr="001204CE">
        <w:rPr>
          <w:rFonts w:ascii="Times New Roman" w:eastAsia="Times New Roman" w:hAnsi="Times New Roman" w:cs="Times New Roman"/>
          <w:sz w:val="24"/>
          <w:szCs w:val="24"/>
          <w:lang w:eastAsia="et-EE"/>
        </w:rPr>
        <w:t xml:space="preserve"> korra</w:t>
      </w:r>
      <w:r w:rsidR="00154570" w:rsidRPr="001204CE">
        <w:rPr>
          <w:rFonts w:ascii="Times New Roman" w:eastAsia="Times New Roman" w:hAnsi="Times New Roman" w:cs="Times New Roman"/>
          <w:sz w:val="24"/>
          <w:szCs w:val="24"/>
          <w:lang w:eastAsia="et-EE"/>
        </w:rPr>
        <w:t xml:space="preserve">l </w:t>
      </w:r>
      <w:r w:rsidR="47C73449" w:rsidRPr="001204CE">
        <w:rPr>
          <w:rFonts w:ascii="Times New Roman" w:eastAsia="Times New Roman" w:hAnsi="Times New Roman" w:cs="Times New Roman"/>
          <w:sz w:val="24"/>
          <w:szCs w:val="24"/>
          <w:lang w:eastAsia="et-EE"/>
        </w:rPr>
        <w:t>pärast KMH aruande nõuetele vastavaks tunnistamist LKS</w:t>
      </w:r>
      <w:del w:id="20" w:author="Markus Ühtigi" w:date="2024-08-14T13:19:00Z">
        <w:r w:rsidR="006664E1" w:rsidRPr="001204CE" w:rsidDel="00B67F35">
          <w:rPr>
            <w:rFonts w:ascii="Times New Roman" w:eastAsia="Times New Roman" w:hAnsi="Times New Roman" w:cs="Times New Roman"/>
            <w:sz w:val="24"/>
            <w:szCs w:val="24"/>
            <w:lang w:eastAsia="et-EE"/>
          </w:rPr>
          <w:delText>i</w:delText>
        </w:r>
      </w:del>
      <w:r w:rsidR="42681562" w:rsidRPr="001204CE">
        <w:rPr>
          <w:rFonts w:ascii="Times New Roman" w:eastAsia="Times New Roman" w:hAnsi="Times New Roman" w:cs="Times New Roman"/>
          <w:sz w:val="24"/>
          <w:szCs w:val="24"/>
          <w:lang w:eastAsia="et-EE"/>
        </w:rPr>
        <w:t xml:space="preserve"> § 69</w:t>
      </w:r>
      <w:r w:rsidR="42681562" w:rsidRPr="001204CE">
        <w:rPr>
          <w:rFonts w:ascii="Times New Roman" w:eastAsia="Times New Roman" w:hAnsi="Times New Roman" w:cs="Times New Roman"/>
          <w:sz w:val="24"/>
          <w:szCs w:val="24"/>
          <w:vertAlign w:val="superscript"/>
          <w:lang w:eastAsia="et-EE"/>
        </w:rPr>
        <w:t>7</w:t>
      </w:r>
      <w:r w:rsidR="006664E1" w:rsidRPr="001204CE">
        <w:rPr>
          <w:rFonts w:ascii="Times New Roman" w:eastAsia="Times New Roman" w:hAnsi="Times New Roman" w:cs="Times New Roman"/>
          <w:sz w:val="24"/>
          <w:szCs w:val="24"/>
          <w:lang w:eastAsia="et-EE"/>
        </w:rPr>
        <w:t xml:space="preserve"> kohaselt.</w:t>
      </w:r>
    </w:p>
    <w:p w14:paraId="6B11CD1F" w14:textId="77777777" w:rsidR="00154570" w:rsidRDefault="00154570" w:rsidP="00852F1F">
      <w:pPr>
        <w:pStyle w:val="Loendilik"/>
        <w:spacing w:after="0" w:line="240" w:lineRule="auto"/>
        <w:ind w:left="360"/>
        <w:jc w:val="both"/>
        <w:rPr>
          <w:rFonts w:ascii="Times New Roman" w:hAnsi="Times New Roman" w:cs="Times New Roman"/>
          <w:sz w:val="24"/>
          <w:szCs w:val="24"/>
        </w:rPr>
      </w:pPr>
    </w:p>
    <w:p w14:paraId="198D79C8" w14:textId="29C65FC7" w:rsidR="009E29CD" w:rsidRPr="001204CE" w:rsidRDefault="009E29CD" w:rsidP="00852F1F">
      <w:pPr>
        <w:pStyle w:val="Loendilik"/>
        <w:numPr>
          <w:ilvl w:val="0"/>
          <w:numId w:val="13"/>
        </w:numPr>
        <w:spacing w:after="0" w:line="240" w:lineRule="auto"/>
        <w:jc w:val="both"/>
        <w:rPr>
          <w:rFonts w:ascii="Times New Roman" w:hAnsi="Times New Roman" w:cs="Times New Roman"/>
          <w:sz w:val="24"/>
          <w:szCs w:val="24"/>
        </w:rPr>
      </w:pPr>
      <w:r w:rsidRPr="00752E26">
        <w:rPr>
          <w:rFonts w:ascii="Times New Roman" w:hAnsi="Times New Roman" w:cs="Times New Roman"/>
          <w:sz w:val="24"/>
          <w:szCs w:val="24"/>
        </w:rPr>
        <w:t xml:space="preserve">Strateegiliste </w:t>
      </w:r>
      <w:r w:rsidRPr="001204CE">
        <w:rPr>
          <w:rFonts w:ascii="Times New Roman" w:hAnsi="Times New Roman" w:cs="Times New Roman"/>
          <w:sz w:val="24"/>
          <w:szCs w:val="24"/>
        </w:rPr>
        <w:t>planeerimisdokumentide menetlus:</w:t>
      </w:r>
    </w:p>
    <w:p w14:paraId="39152C6E" w14:textId="7ABF6448" w:rsidR="009E29CD" w:rsidRPr="001204CE" w:rsidRDefault="00D0418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2.1</w:t>
      </w:r>
      <w:r w:rsidR="00F638B8">
        <w:rPr>
          <w:rFonts w:ascii="Times New Roman" w:hAnsi="Times New Roman" w:cs="Times New Roman"/>
          <w:sz w:val="24"/>
          <w:szCs w:val="24"/>
        </w:rPr>
        <w:t xml:space="preserve">. </w:t>
      </w:r>
      <w:r w:rsidR="009E29CD" w:rsidRPr="001204CE">
        <w:rPr>
          <w:rFonts w:ascii="Times New Roman" w:hAnsi="Times New Roman" w:cs="Times New Roman"/>
          <w:sz w:val="24"/>
          <w:szCs w:val="24"/>
        </w:rPr>
        <w:t>Üldiselt KSH menetluse raames</w:t>
      </w:r>
      <w:r w:rsidR="00A1505E" w:rsidRPr="001204CE">
        <w:rPr>
          <w:rFonts w:ascii="Times New Roman" w:hAnsi="Times New Roman" w:cs="Times New Roman"/>
          <w:sz w:val="24"/>
          <w:szCs w:val="24"/>
        </w:rPr>
        <w:t>:</w:t>
      </w:r>
    </w:p>
    <w:p w14:paraId="2CFD4680" w14:textId="49F856F6" w:rsidR="009E29CD" w:rsidRPr="001204CE" w:rsidRDefault="00F638B8" w:rsidP="00852F1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1</w:t>
      </w:r>
      <w:r>
        <w:rPr>
          <w:rFonts w:ascii="Times New Roman" w:hAnsi="Times New Roman" w:cs="Times New Roman"/>
          <w:sz w:val="24"/>
          <w:szCs w:val="24"/>
        </w:rPr>
        <w:t xml:space="preserve">. </w:t>
      </w:r>
      <w:r w:rsidR="009E29CD" w:rsidRPr="001204CE">
        <w:rPr>
          <w:rFonts w:ascii="Times New Roman" w:hAnsi="Times New Roman" w:cs="Times New Roman"/>
          <w:sz w:val="24"/>
          <w:szCs w:val="24"/>
        </w:rPr>
        <w:t>KSH eelhinnangus (</w:t>
      </w:r>
      <w:r w:rsidR="004D2B26" w:rsidRPr="001204CE">
        <w:rPr>
          <w:rFonts w:ascii="Times New Roman" w:hAnsi="Times New Roman" w:cs="Times New Roman"/>
          <w:sz w:val="24"/>
          <w:szCs w:val="24"/>
        </w:rPr>
        <w:t xml:space="preserve">kohustusliku KSH puhul võib seda teha KSH </w:t>
      </w:r>
      <w:r w:rsidR="009E29CD" w:rsidRPr="001204CE">
        <w:rPr>
          <w:rFonts w:ascii="Times New Roman" w:hAnsi="Times New Roman" w:cs="Times New Roman"/>
          <w:sz w:val="24"/>
          <w:szCs w:val="24"/>
        </w:rPr>
        <w:t>programmis</w:t>
      </w:r>
      <w:r w:rsidR="008265E6">
        <w:rPr>
          <w:rFonts w:ascii="Times New Roman" w:hAnsi="Times New Roman" w:cs="Times New Roman"/>
          <w:sz w:val="24"/>
          <w:szCs w:val="24"/>
        </w:rPr>
        <w:t xml:space="preserve"> või aruandes</w:t>
      </w:r>
      <w:r w:rsidR="009E29CD" w:rsidRPr="001204CE">
        <w:rPr>
          <w:rFonts w:ascii="Times New Roman" w:hAnsi="Times New Roman" w:cs="Times New Roman"/>
          <w:sz w:val="24"/>
          <w:szCs w:val="24"/>
        </w:rPr>
        <w:t>) Natura eelhinnang LKS</w:t>
      </w:r>
      <w:del w:id="21" w:author="Markus Ühtigi" w:date="2024-08-14T13:19:00Z">
        <w:r w:rsidDel="00B67F35">
          <w:rPr>
            <w:rFonts w:ascii="Times New Roman" w:hAnsi="Times New Roman" w:cs="Times New Roman"/>
            <w:sz w:val="24"/>
            <w:szCs w:val="24"/>
          </w:rPr>
          <w:delText>i</w:delText>
        </w:r>
      </w:del>
      <w:r w:rsidR="00752E26" w:rsidRPr="001204CE">
        <w:rPr>
          <w:rFonts w:ascii="Times New Roman" w:hAnsi="Times New Roman" w:cs="Times New Roman"/>
          <w:sz w:val="24"/>
          <w:szCs w:val="24"/>
        </w:rPr>
        <w:t xml:space="preserve"> § 69</w:t>
      </w:r>
      <w:r w:rsidR="00752E26" w:rsidRPr="001204CE">
        <w:rPr>
          <w:rFonts w:ascii="Times New Roman" w:hAnsi="Times New Roman" w:cs="Times New Roman"/>
          <w:sz w:val="24"/>
          <w:szCs w:val="24"/>
          <w:vertAlign w:val="superscript"/>
        </w:rPr>
        <w:t>3</w:t>
      </w:r>
      <w:r>
        <w:rPr>
          <w:rFonts w:ascii="Times New Roman" w:hAnsi="Times New Roman" w:cs="Times New Roman"/>
          <w:sz w:val="24"/>
          <w:szCs w:val="24"/>
        </w:rPr>
        <w:t xml:space="preserve"> kohaselt.</w:t>
      </w:r>
    </w:p>
    <w:p w14:paraId="0B866183" w14:textId="020AE211" w:rsidR="009E29CD" w:rsidRPr="001204CE" w:rsidRDefault="00F638B8" w:rsidP="00852F1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2</w:t>
      </w:r>
      <w:r>
        <w:rPr>
          <w:rFonts w:ascii="Times New Roman" w:hAnsi="Times New Roman" w:cs="Times New Roman"/>
          <w:sz w:val="24"/>
          <w:szCs w:val="24"/>
        </w:rPr>
        <w:t xml:space="preserve">. </w:t>
      </w:r>
      <w:r w:rsidR="009E29CD" w:rsidRPr="001204CE">
        <w:rPr>
          <w:rFonts w:ascii="Times New Roman" w:hAnsi="Times New Roman" w:cs="Times New Roman"/>
          <w:sz w:val="24"/>
          <w:szCs w:val="24"/>
        </w:rPr>
        <w:t>KSH aruandes Natura asjakohase hindamise aruanne LKS</w:t>
      </w:r>
      <w:del w:id="22" w:author="Markus Ühtigi" w:date="2024-08-14T13:19:00Z">
        <w:r w:rsidDel="00B67F35">
          <w:rPr>
            <w:rFonts w:ascii="Times New Roman" w:hAnsi="Times New Roman" w:cs="Times New Roman"/>
            <w:sz w:val="24"/>
            <w:szCs w:val="24"/>
          </w:rPr>
          <w:delText>i</w:delText>
        </w:r>
      </w:del>
      <w:r w:rsidR="00752E26" w:rsidRPr="001204CE">
        <w:rPr>
          <w:rFonts w:ascii="Times New Roman" w:hAnsi="Times New Roman" w:cs="Times New Roman"/>
          <w:sz w:val="24"/>
          <w:szCs w:val="24"/>
        </w:rPr>
        <w:t xml:space="preserve"> § 69</w:t>
      </w:r>
      <w:r w:rsidR="00752E26" w:rsidRPr="001204CE">
        <w:rPr>
          <w:rFonts w:ascii="Times New Roman" w:hAnsi="Times New Roman" w:cs="Times New Roman"/>
          <w:sz w:val="24"/>
          <w:szCs w:val="24"/>
          <w:vertAlign w:val="superscript"/>
        </w:rPr>
        <w:t>6</w:t>
      </w:r>
      <w:r>
        <w:rPr>
          <w:rFonts w:ascii="Times New Roman" w:hAnsi="Times New Roman" w:cs="Times New Roman"/>
          <w:sz w:val="24"/>
          <w:szCs w:val="24"/>
        </w:rPr>
        <w:t xml:space="preserve"> kohaselt.</w:t>
      </w:r>
    </w:p>
    <w:p w14:paraId="6DAC4CD2" w14:textId="3A552338" w:rsidR="009E29CD" w:rsidRPr="001204CE" w:rsidRDefault="00F638B8" w:rsidP="00852F1F">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2.1.</w:t>
      </w:r>
      <w:r w:rsidR="00AA219D">
        <w:rPr>
          <w:rFonts w:ascii="Times New Roman" w:hAnsi="Times New Roman" w:cs="Times New Roman"/>
          <w:sz w:val="24"/>
          <w:szCs w:val="24"/>
        </w:rPr>
        <w:t>3</w:t>
      </w:r>
      <w:r>
        <w:rPr>
          <w:rFonts w:ascii="Times New Roman" w:hAnsi="Times New Roman" w:cs="Times New Roman"/>
          <w:sz w:val="24"/>
          <w:szCs w:val="24"/>
        </w:rPr>
        <w:t xml:space="preserve">. </w:t>
      </w:r>
      <w:r w:rsidR="7F889C0A" w:rsidRPr="001204CE">
        <w:rPr>
          <w:rFonts w:ascii="Times New Roman" w:hAnsi="Times New Roman" w:cs="Times New Roman"/>
          <w:sz w:val="24"/>
          <w:szCs w:val="24"/>
        </w:rPr>
        <w:t xml:space="preserve">Erandi menetlus </w:t>
      </w:r>
      <w:r w:rsidR="42681562" w:rsidRPr="001204CE">
        <w:rPr>
          <w:rFonts w:ascii="Times New Roman" w:hAnsi="Times New Roman" w:cs="Times New Roman"/>
          <w:sz w:val="24"/>
          <w:szCs w:val="24"/>
        </w:rPr>
        <w:t>LKS</w:t>
      </w:r>
      <w:del w:id="23" w:author="Markus Ühtigi" w:date="2024-08-14T13:19:00Z">
        <w:r w:rsidDel="00B67F35">
          <w:rPr>
            <w:rFonts w:ascii="Times New Roman" w:hAnsi="Times New Roman" w:cs="Times New Roman"/>
            <w:sz w:val="24"/>
            <w:szCs w:val="24"/>
          </w:rPr>
          <w:delText>i</w:delText>
        </w:r>
      </w:del>
      <w:r w:rsidR="42681562" w:rsidRPr="001204CE">
        <w:rPr>
          <w:rFonts w:ascii="Times New Roman" w:hAnsi="Times New Roman" w:cs="Times New Roman"/>
          <w:sz w:val="24"/>
          <w:szCs w:val="24"/>
        </w:rPr>
        <w:t xml:space="preserve"> § 69</w:t>
      </w:r>
      <w:r w:rsidR="42681562" w:rsidRPr="001204CE">
        <w:rPr>
          <w:rFonts w:ascii="Times New Roman" w:hAnsi="Times New Roman" w:cs="Times New Roman"/>
          <w:sz w:val="24"/>
          <w:szCs w:val="24"/>
          <w:vertAlign w:val="superscript"/>
        </w:rPr>
        <w:t>7</w:t>
      </w:r>
      <w:r w:rsidR="42681562" w:rsidRPr="001204CE">
        <w:rPr>
          <w:rFonts w:ascii="Times New Roman" w:hAnsi="Times New Roman" w:cs="Times New Roman"/>
          <w:sz w:val="24"/>
          <w:szCs w:val="24"/>
        </w:rPr>
        <w:t xml:space="preserve"> </w:t>
      </w:r>
      <w:r>
        <w:rPr>
          <w:rFonts w:ascii="Times New Roman" w:hAnsi="Times New Roman" w:cs="Times New Roman"/>
          <w:sz w:val="24"/>
          <w:szCs w:val="24"/>
        </w:rPr>
        <w:t xml:space="preserve">kohaselt </w:t>
      </w:r>
      <w:r w:rsidR="7F889C0A" w:rsidRPr="001204CE">
        <w:rPr>
          <w:rFonts w:ascii="Times New Roman" w:hAnsi="Times New Roman" w:cs="Times New Roman"/>
          <w:sz w:val="24"/>
          <w:szCs w:val="24"/>
        </w:rPr>
        <w:t xml:space="preserve">algatatakse </w:t>
      </w:r>
      <w:r w:rsidR="0F3CCFAE" w:rsidRPr="001204CE">
        <w:rPr>
          <w:rFonts w:ascii="Times New Roman" w:hAnsi="Times New Roman" w:cs="Times New Roman"/>
          <w:sz w:val="24"/>
          <w:szCs w:val="24"/>
        </w:rPr>
        <w:t>vajaduse</w:t>
      </w:r>
      <w:r>
        <w:rPr>
          <w:rFonts w:ascii="Times New Roman" w:hAnsi="Times New Roman" w:cs="Times New Roman"/>
          <w:sz w:val="24"/>
          <w:szCs w:val="24"/>
        </w:rPr>
        <w:t xml:space="preserve"> korra</w:t>
      </w:r>
      <w:r w:rsidR="0F3CCFAE" w:rsidRPr="001204CE">
        <w:rPr>
          <w:rFonts w:ascii="Times New Roman" w:hAnsi="Times New Roman" w:cs="Times New Roman"/>
          <w:sz w:val="24"/>
          <w:szCs w:val="24"/>
        </w:rPr>
        <w:t xml:space="preserve">l </w:t>
      </w:r>
      <w:r w:rsidR="7F889C0A" w:rsidRPr="001204CE">
        <w:rPr>
          <w:rFonts w:ascii="Times New Roman" w:hAnsi="Times New Roman" w:cs="Times New Roman"/>
          <w:sz w:val="24"/>
          <w:szCs w:val="24"/>
        </w:rPr>
        <w:t xml:space="preserve">KSH </w:t>
      </w:r>
      <w:r w:rsidR="1F97250D" w:rsidRPr="001204CE">
        <w:rPr>
          <w:rFonts w:ascii="Times New Roman" w:hAnsi="Times New Roman" w:cs="Times New Roman"/>
          <w:sz w:val="24"/>
          <w:szCs w:val="24"/>
        </w:rPr>
        <w:t>aruande koostamisel</w:t>
      </w:r>
      <w:r w:rsidR="7F889C0A" w:rsidRPr="001204CE">
        <w:rPr>
          <w:rFonts w:ascii="Times New Roman" w:hAnsi="Times New Roman" w:cs="Times New Roman"/>
          <w:sz w:val="24"/>
          <w:szCs w:val="24"/>
        </w:rPr>
        <w:t xml:space="preserve"> ja </w:t>
      </w:r>
      <w:r w:rsidR="7EDEF51D" w:rsidRPr="001204CE">
        <w:rPr>
          <w:rFonts w:ascii="Times New Roman" w:hAnsi="Times New Roman" w:cs="Times New Roman"/>
          <w:sz w:val="24"/>
          <w:szCs w:val="24"/>
        </w:rPr>
        <w:t xml:space="preserve">selle </w:t>
      </w:r>
      <w:r w:rsidR="7F889C0A" w:rsidRPr="001204CE">
        <w:rPr>
          <w:rFonts w:ascii="Times New Roman" w:hAnsi="Times New Roman" w:cs="Times New Roman"/>
          <w:sz w:val="24"/>
          <w:szCs w:val="24"/>
        </w:rPr>
        <w:t xml:space="preserve">tulemused </w:t>
      </w:r>
      <w:r>
        <w:rPr>
          <w:rFonts w:ascii="Times New Roman" w:hAnsi="Times New Roman" w:cs="Times New Roman"/>
          <w:sz w:val="24"/>
          <w:szCs w:val="24"/>
        </w:rPr>
        <w:t>lisatakse</w:t>
      </w:r>
      <w:r w:rsidR="7F889C0A" w:rsidRPr="001204CE">
        <w:rPr>
          <w:rFonts w:ascii="Times New Roman" w:hAnsi="Times New Roman" w:cs="Times New Roman"/>
          <w:sz w:val="24"/>
          <w:szCs w:val="24"/>
        </w:rPr>
        <w:t xml:space="preserve"> KSH aruandesse</w:t>
      </w:r>
      <w:r w:rsidR="42681562" w:rsidRPr="001204CE">
        <w:rPr>
          <w:rFonts w:ascii="Times New Roman" w:hAnsi="Times New Roman" w:cs="Times New Roman"/>
          <w:sz w:val="24"/>
          <w:szCs w:val="24"/>
        </w:rPr>
        <w:t xml:space="preserve">. </w:t>
      </w:r>
      <w:r>
        <w:rPr>
          <w:rFonts w:ascii="Times New Roman" w:hAnsi="Times New Roman" w:cs="Times New Roman"/>
          <w:sz w:val="24"/>
          <w:szCs w:val="24"/>
        </w:rPr>
        <w:t>K</w:t>
      </w:r>
      <w:r w:rsidR="42681562" w:rsidRPr="001204CE">
        <w:rPr>
          <w:rFonts w:ascii="Times New Roman" w:hAnsi="Times New Roman" w:cs="Times New Roman"/>
          <w:sz w:val="24"/>
          <w:szCs w:val="24"/>
        </w:rPr>
        <w:t>ui KSH menetluse käigus jõutakse erandi menetlusse, tuleb Natura asjakohase hindamise aruanne avalikustada koos erandi menetluse algatamise eelnõuga (</w:t>
      </w:r>
      <w:proofErr w:type="spellStart"/>
      <w:r w:rsidR="42681562" w:rsidRPr="001204CE">
        <w:rPr>
          <w:rFonts w:ascii="Times New Roman" w:hAnsi="Times New Roman" w:cs="Times New Roman"/>
          <w:sz w:val="24"/>
          <w:szCs w:val="24"/>
        </w:rPr>
        <w:t>KeHJS</w:t>
      </w:r>
      <w:proofErr w:type="spellEnd"/>
      <w:del w:id="24" w:author="Markus Ühtigi" w:date="2024-08-14T13:19:00Z">
        <w:r w:rsidDel="00B67F35">
          <w:rPr>
            <w:rFonts w:ascii="Times New Roman" w:hAnsi="Times New Roman" w:cs="Times New Roman"/>
            <w:sz w:val="24"/>
            <w:szCs w:val="24"/>
          </w:rPr>
          <w:delText>i</w:delText>
        </w:r>
      </w:del>
      <w:r w:rsidR="42681562" w:rsidRPr="001204CE">
        <w:rPr>
          <w:rFonts w:ascii="Times New Roman" w:hAnsi="Times New Roman" w:cs="Times New Roman"/>
          <w:sz w:val="24"/>
          <w:szCs w:val="24"/>
        </w:rPr>
        <w:t xml:space="preserve"> §</w:t>
      </w:r>
      <w:r>
        <w:rPr>
          <w:rFonts w:ascii="Times New Roman" w:hAnsi="Times New Roman" w:cs="Times New Roman"/>
          <w:sz w:val="24"/>
          <w:szCs w:val="24"/>
        </w:rPr>
        <w:t> </w:t>
      </w:r>
      <w:r w:rsidR="42681562" w:rsidRPr="001204CE">
        <w:rPr>
          <w:rFonts w:ascii="Times New Roman" w:hAnsi="Times New Roman" w:cs="Times New Roman"/>
          <w:sz w:val="24"/>
          <w:szCs w:val="24"/>
        </w:rPr>
        <w:t>45 lõige 1</w:t>
      </w:r>
      <w:r w:rsidR="42681562" w:rsidRPr="001204CE">
        <w:rPr>
          <w:rFonts w:ascii="Times New Roman" w:hAnsi="Times New Roman" w:cs="Times New Roman"/>
          <w:sz w:val="24"/>
          <w:szCs w:val="24"/>
          <w:vertAlign w:val="superscript"/>
        </w:rPr>
        <w:t>1</w:t>
      </w:r>
      <w:r w:rsidR="42681562" w:rsidRPr="001204CE">
        <w:rPr>
          <w:rFonts w:ascii="Times New Roman" w:hAnsi="Times New Roman" w:cs="Times New Roman"/>
          <w:sz w:val="24"/>
          <w:szCs w:val="24"/>
        </w:rPr>
        <w:t>).</w:t>
      </w:r>
    </w:p>
    <w:p w14:paraId="5DE88EB9" w14:textId="5D24E3F4" w:rsidR="005308ED" w:rsidRPr="001204CE" w:rsidRDefault="00F638B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2.2. </w:t>
      </w:r>
      <w:r w:rsidR="7F889C0A" w:rsidRPr="001204CE">
        <w:rPr>
          <w:rFonts w:ascii="Times New Roman" w:hAnsi="Times New Roman" w:cs="Times New Roman"/>
          <w:sz w:val="24"/>
          <w:szCs w:val="24"/>
        </w:rPr>
        <w:t>D</w:t>
      </w:r>
      <w:r w:rsidR="6D5F8AB0" w:rsidRPr="001204CE">
        <w:rPr>
          <w:rFonts w:ascii="Times New Roman" w:hAnsi="Times New Roman" w:cs="Times New Roman"/>
          <w:sz w:val="24"/>
          <w:szCs w:val="24"/>
        </w:rPr>
        <w:t>etailplaneeringute puhul, millega ei kaasne olulist keskkonnamõju</w:t>
      </w:r>
      <w:r w:rsidR="37E0568F" w:rsidRPr="001204CE">
        <w:rPr>
          <w:rFonts w:ascii="Times New Roman" w:hAnsi="Times New Roman" w:cs="Times New Roman"/>
          <w:sz w:val="24"/>
          <w:szCs w:val="24"/>
        </w:rPr>
        <w:t xml:space="preserve"> (KSH</w:t>
      </w:r>
      <w:r w:rsidR="009D16C8">
        <w:rPr>
          <w:rFonts w:ascii="Times New Roman" w:hAnsi="Times New Roman" w:cs="Times New Roman"/>
          <w:sz w:val="24"/>
          <w:szCs w:val="24"/>
        </w:rPr>
        <w:t>-d</w:t>
      </w:r>
      <w:r w:rsidR="37E0568F" w:rsidRPr="001204CE">
        <w:rPr>
          <w:rFonts w:ascii="Times New Roman" w:hAnsi="Times New Roman" w:cs="Times New Roman"/>
          <w:sz w:val="24"/>
          <w:szCs w:val="24"/>
        </w:rPr>
        <w:t xml:space="preserve"> algata</w:t>
      </w:r>
      <w:r w:rsidR="009D16C8">
        <w:rPr>
          <w:rFonts w:ascii="Times New Roman" w:hAnsi="Times New Roman" w:cs="Times New Roman"/>
          <w:sz w:val="24"/>
          <w:szCs w:val="24"/>
        </w:rPr>
        <w:t>da</w:t>
      </w:r>
      <w:r w:rsidR="37E0568F" w:rsidRPr="001204CE">
        <w:rPr>
          <w:rFonts w:ascii="Times New Roman" w:hAnsi="Times New Roman" w:cs="Times New Roman"/>
          <w:sz w:val="24"/>
          <w:szCs w:val="24"/>
        </w:rPr>
        <w:t xml:space="preserve"> ei ole vaja)</w:t>
      </w:r>
      <w:r w:rsidR="6D5F8AB0" w:rsidRPr="001204CE">
        <w:rPr>
          <w:rFonts w:ascii="Times New Roman" w:hAnsi="Times New Roman" w:cs="Times New Roman"/>
          <w:sz w:val="24"/>
          <w:szCs w:val="24"/>
        </w:rPr>
        <w:t>, ent oluline mõju Natura alale ei ole välistatud – Natura hindamin</w:t>
      </w:r>
      <w:r w:rsidR="42681562" w:rsidRPr="001204CE">
        <w:rPr>
          <w:rFonts w:ascii="Times New Roman" w:hAnsi="Times New Roman" w:cs="Times New Roman"/>
          <w:sz w:val="24"/>
          <w:szCs w:val="24"/>
        </w:rPr>
        <w:t>e</w:t>
      </w:r>
      <w:r w:rsidR="6D5F8AB0" w:rsidRPr="001204CE">
        <w:rPr>
          <w:rFonts w:ascii="Times New Roman" w:hAnsi="Times New Roman" w:cs="Times New Roman"/>
          <w:sz w:val="24"/>
          <w:szCs w:val="24"/>
        </w:rPr>
        <w:t xml:space="preserve"> </w:t>
      </w:r>
      <w:proofErr w:type="spellStart"/>
      <w:r w:rsidR="6D5F8AB0" w:rsidRPr="001204CE">
        <w:rPr>
          <w:rFonts w:ascii="Times New Roman" w:hAnsi="Times New Roman" w:cs="Times New Roman"/>
          <w:sz w:val="24"/>
          <w:szCs w:val="24"/>
        </w:rPr>
        <w:t>LKS</w:t>
      </w:r>
      <w:r>
        <w:rPr>
          <w:rFonts w:ascii="Times New Roman" w:hAnsi="Times New Roman" w:cs="Times New Roman"/>
          <w:sz w:val="24"/>
          <w:szCs w:val="24"/>
        </w:rPr>
        <w:t>i</w:t>
      </w:r>
      <w:proofErr w:type="spellEnd"/>
      <w:r w:rsidR="6D5F8AB0" w:rsidRPr="001204CE">
        <w:rPr>
          <w:rFonts w:ascii="Times New Roman" w:hAnsi="Times New Roman" w:cs="Times New Roman"/>
          <w:sz w:val="24"/>
          <w:szCs w:val="24"/>
        </w:rPr>
        <w:t xml:space="preserve"> 10.</w:t>
      </w:r>
      <w:r w:rsidR="008E48AF">
        <w:rPr>
          <w:rFonts w:ascii="Times New Roman" w:hAnsi="Times New Roman" w:cs="Times New Roman"/>
          <w:sz w:val="24"/>
          <w:szCs w:val="24"/>
        </w:rPr>
        <w:t> </w:t>
      </w:r>
      <w:r w:rsidRPr="00234B50">
        <w:rPr>
          <w:rFonts w:ascii="Times New Roman" w:hAnsi="Times New Roman" w:cs="Times New Roman"/>
          <w:sz w:val="24"/>
          <w:szCs w:val="24"/>
        </w:rPr>
        <w:t>peatüki</w:t>
      </w:r>
      <w:r>
        <w:rPr>
          <w:rFonts w:ascii="Times New Roman" w:hAnsi="Times New Roman" w:cs="Times New Roman"/>
          <w:sz w:val="24"/>
          <w:szCs w:val="24"/>
        </w:rPr>
        <w:t xml:space="preserve"> kohaselt.</w:t>
      </w:r>
    </w:p>
    <w:p w14:paraId="6967637F" w14:textId="5DB8A6F4" w:rsidR="00154570" w:rsidRDefault="00154570" w:rsidP="00852F1F">
      <w:pPr>
        <w:pStyle w:val="Loendilik"/>
        <w:spacing w:after="0" w:line="240" w:lineRule="auto"/>
        <w:ind w:left="360"/>
        <w:jc w:val="both"/>
        <w:rPr>
          <w:rFonts w:ascii="Times New Roman" w:hAnsi="Times New Roman" w:cs="Times New Roman"/>
          <w:sz w:val="24"/>
          <w:szCs w:val="24"/>
        </w:rPr>
      </w:pPr>
    </w:p>
    <w:p w14:paraId="182E2C21" w14:textId="0D367388" w:rsidR="00154570" w:rsidRPr="001204CE" w:rsidRDefault="00F638B8"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00154570" w:rsidRPr="001204CE">
        <w:rPr>
          <w:rFonts w:ascii="Times New Roman" w:hAnsi="Times New Roman" w:cs="Times New Roman"/>
          <w:sz w:val="24"/>
          <w:szCs w:val="24"/>
        </w:rPr>
        <w:t xml:space="preserve">Tegevuste (tegevusluba, teatis, registreering, nõusolek) taotlemisel ja detailplaneeringute puhul, millega ei kaasne olulist keskkonnamõju ning </w:t>
      </w:r>
      <w:proofErr w:type="spellStart"/>
      <w:r w:rsidR="00154570" w:rsidRPr="001204CE">
        <w:rPr>
          <w:rFonts w:ascii="Times New Roman" w:hAnsi="Times New Roman" w:cs="Times New Roman"/>
          <w:sz w:val="24"/>
          <w:szCs w:val="24"/>
        </w:rPr>
        <w:t>KMH</w:t>
      </w:r>
      <w:r w:rsidR="009D16C8">
        <w:rPr>
          <w:rFonts w:ascii="Times New Roman" w:hAnsi="Times New Roman" w:cs="Times New Roman"/>
          <w:sz w:val="24"/>
          <w:szCs w:val="24"/>
        </w:rPr>
        <w:t>d</w:t>
      </w:r>
      <w:proofErr w:type="spellEnd"/>
      <w:r w:rsidR="00154570" w:rsidRPr="001204CE">
        <w:rPr>
          <w:rFonts w:ascii="Times New Roman" w:hAnsi="Times New Roman" w:cs="Times New Roman"/>
          <w:sz w:val="24"/>
          <w:szCs w:val="24"/>
        </w:rPr>
        <w:t xml:space="preserve"> ega </w:t>
      </w:r>
      <w:proofErr w:type="spellStart"/>
      <w:r w:rsidR="00154570" w:rsidRPr="001204CE">
        <w:rPr>
          <w:rFonts w:ascii="Times New Roman" w:hAnsi="Times New Roman" w:cs="Times New Roman"/>
          <w:sz w:val="24"/>
          <w:szCs w:val="24"/>
        </w:rPr>
        <w:t>KSH</w:t>
      </w:r>
      <w:r w:rsidR="009D16C8">
        <w:rPr>
          <w:rFonts w:ascii="Times New Roman" w:hAnsi="Times New Roman" w:cs="Times New Roman"/>
          <w:sz w:val="24"/>
          <w:szCs w:val="24"/>
        </w:rPr>
        <w:t>d</w:t>
      </w:r>
      <w:proofErr w:type="spellEnd"/>
      <w:r w:rsidR="00154570" w:rsidRPr="001204CE">
        <w:rPr>
          <w:rFonts w:ascii="Times New Roman" w:hAnsi="Times New Roman" w:cs="Times New Roman"/>
          <w:sz w:val="24"/>
          <w:szCs w:val="24"/>
        </w:rPr>
        <w:t xml:space="preserve"> algata</w:t>
      </w:r>
      <w:r w:rsidR="009D16C8">
        <w:rPr>
          <w:rFonts w:ascii="Times New Roman" w:hAnsi="Times New Roman" w:cs="Times New Roman"/>
          <w:sz w:val="24"/>
          <w:szCs w:val="24"/>
        </w:rPr>
        <w:t>da</w:t>
      </w:r>
      <w:r w:rsidR="00154570" w:rsidRPr="001204CE">
        <w:rPr>
          <w:rFonts w:ascii="Times New Roman" w:hAnsi="Times New Roman" w:cs="Times New Roman"/>
          <w:sz w:val="24"/>
          <w:szCs w:val="24"/>
        </w:rPr>
        <w:t xml:space="preserve"> ei ole vaja.</w:t>
      </w:r>
    </w:p>
    <w:p w14:paraId="77D61DFE" w14:textId="10F1B2C2" w:rsidR="00154570" w:rsidRPr="001204CE" w:rsidRDefault="00F638B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3.1. </w:t>
      </w:r>
      <w:r w:rsidR="00154570" w:rsidRPr="001204CE">
        <w:rPr>
          <w:rFonts w:ascii="Times New Roman" w:hAnsi="Times New Roman" w:cs="Times New Roman"/>
          <w:sz w:val="24"/>
          <w:szCs w:val="24"/>
        </w:rPr>
        <w:t>Natura eelhinnang LKS</w:t>
      </w:r>
      <w:del w:id="25" w:author="Markus Ühtigi" w:date="2024-08-14T13:19:00Z">
        <w:r w:rsidDel="00B67F35">
          <w:rPr>
            <w:rFonts w:ascii="Times New Roman" w:hAnsi="Times New Roman" w:cs="Times New Roman"/>
            <w:sz w:val="24"/>
            <w:szCs w:val="24"/>
          </w:rPr>
          <w:delText>i</w:delText>
        </w:r>
      </w:del>
      <w:r w:rsidR="00154570" w:rsidRPr="001204CE">
        <w:rPr>
          <w:rFonts w:ascii="Times New Roman" w:hAnsi="Times New Roman" w:cs="Times New Roman"/>
          <w:sz w:val="24"/>
          <w:szCs w:val="24"/>
        </w:rPr>
        <w:t xml:space="preserve"> § 69</w:t>
      </w:r>
      <w:r w:rsidR="00A1505E" w:rsidRPr="001204CE">
        <w:rPr>
          <w:rFonts w:ascii="Times New Roman" w:hAnsi="Times New Roman" w:cs="Times New Roman"/>
          <w:sz w:val="24"/>
          <w:szCs w:val="24"/>
          <w:vertAlign w:val="superscript"/>
        </w:rPr>
        <w:t>3</w:t>
      </w:r>
      <w:r>
        <w:rPr>
          <w:rFonts w:ascii="Times New Roman" w:hAnsi="Times New Roman" w:cs="Times New Roman"/>
          <w:sz w:val="24"/>
          <w:szCs w:val="24"/>
        </w:rPr>
        <w:t xml:space="preserve"> kohaselt</w:t>
      </w:r>
    </w:p>
    <w:p w14:paraId="339CB2CF" w14:textId="74FF1AD4" w:rsidR="00154570" w:rsidRPr="001204CE" w:rsidRDefault="00F638B8" w:rsidP="00852F1F">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3.1.2. </w:t>
      </w:r>
      <w:r w:rsidR="00154570" w:rsidRPr="001204CE">
        <w:rPr>
          <w:rFonts w:ascii="Times New Roman" w:hAnsi="Times New Roman" w:cs="Times New Roman"/>
          <w:sz w:val="24"/>
          <w:szCs w:val="24"/>
        </w:rPr>
        <w:t>Kui eelhinnangu tulemusena ei ole asjakohane hindamine vajalik või eelhinnan</w:t>
      </w:r>
      <w:r w:rsidR="00A1505E" w:rsidRPr="001204CE">
        <w:rPr>
          <w:rFonts w:ascii="Times New Roman" w:hAnsi="Times New Roman" w:cs="Times New Roman"/>
          <w:sz w:val="24"/>
          <w:szCs w:val="24"/>
        </w:rPr>
        <w:t>g</w:t>
      </w:r>
      <w:r w:rsidR="00EB3A35" w:rsidRPr="001204CE">
        <w:rPr>
          <w:rFonts w:ascii="Times New Roman" w:hAnsi="Times New Roman" w:cs="Times New Roman"/>
          <w:sz w:val="24"/>
          <w:szCs w:val="24"/>
        </w:rPr>
        <w:t xml:space="preserve"> on jäetud andmata, kuna var</w:t>
      </w:r>
      <w:r>
        <w:rPr>
          <w:rFonts w:ascii="Times New Roman" w:hAnsi="Times New Roman" w:cs="Times New Roman"/>
          <w:sz w:val="24"/>
          <w:szCs w:val="24"/>
        </w:rPr>
        <w:t>em</w:t>
      </w:r>
      <w:r w:rsidR="00EB3A35" w:rsidRPr="001204CE">
        <w:rPr>
          <w:rFonts w:ascii="Times New Roman" w:hAnsi="Times New Roman" w:cs="Times New Roman"/>
          <w:sz w:val="24"/>
          <w:szCs w:val="24"/>
        </w:rPr>
        <w:t xml:space="preserve"> on mõju Naturale piisavalt hinnatud</w:t>
      </w:r>
      <w:r>
        <w:rPr>
          <w:rFonts w:ascii="Times New Roman" w:hAnsi="Times New Roman" w:cs="Times New Roman"/>
          <w:sz w:val="24"/>
          <w:szCs w:val="24"/>
        </w:rPr>
        <w:t>,</w:t>
      </w:r>
      <w:r w:rsidR="00EB3A35" w:rsidRPr="001204CE">
        <w:rPr>
          <w:rFonts w:ascii="Times New Roman" w:hAnsi="Times New Roman" w:cs="Times New Roman"/>
          <w:sz w:val="24"/>
          <w:szCs w:val="24"/>
        </w:rPr>
        <w:t xml:space="preserve"> </w:t>
      </w:r>
      <w:r w:rsidR="00154570" w:rsidRPr="001204CE">
        <w:rPr>
          <w:rFonts w:ascii="Times New Roman" w:hAnsi="Times New Roman" w:cs="Times New Roman"/>
          <w:sz w:val="24"/>
          <w:szCs w:val="24"/>
        </w:rPr>
        <w:t xml:space="preserve">avalikustatakse </w:t>
      </w:r>
      <w:r w:rsidR="00EB3A35" w:rsidRPr="001204CE">
        <w:rPr>
          <w:rFonts w:ascii="Times New Roman" w:hAnsi="Times New Roman" w:cs="Times New Roman"/>
          <w:sz w:val="24"/>
          <w:szCs w:val="24"/>
        </w:rPr>
        <w:t xml:space="preserve">eelhinnang või eelhinnangu andmata jätmise </w:t>
      </w:r>
      <w:r w:rsidRPr="006164DA">
        <w:rPr>
          <w:rFonts w:ascii="Times New Roman" w:hAnsi="Times New Roman" w:cs="Times New Roman"/>
          <w:sz w:val="24"/>
          <w:szCs w:val="24"/>
        </w:rPr>
        <w:t xml:space="preserve">põhjendus </w:t>
      </w:r>
      <w:r w:rsidR="00154570" w:rsidRPr="001204CE">
        <w:rPr>
          <w:rFonts w:ascii="Times New Roman" w:hAnsi="Times New Roman" w:cs="Times New Roman"/>
          <w:sz w:val="24"/>
          <w:szCs w:val="24"/>
        </w:rPr>
        <w:t>koos tegevust lubava dokumendi eelnõuga vähemalt 14 päevaks.</w:t>
      </w:r>
    </w:p>
    <w:p w14:paraId="5F05D34F" w14:textId="44D1F539" w:rsidR="00154570" w:rsidRPr="001204CE" w:rsidRDefault="00F638B8"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3.2. </w:t>
      </w:r>
      <w:r w:rsidR="00154570" w:rsidRPr="001204CE">
        <w:rPr>
          <w:rFonts w:ascii="Times New Roman" w:hAnsi="Times New Roman" w:cs="Times New Roman"/>
          <w:sz w:val="24"/>
          <w:szCs w:val="24"/>
        </w:rPr>
        <w:t>Natura asjakohane hindamine LKS</w:t>
      </w:r>
      <w:del w:id="26" w:author="Markus Ühtigi" w:date="2024-08-14T13:19:00Z">
        <w:r w:rsidR="008E48AF" w:rsidDel="00B67F35">
          <w:rPr>
            <w:rFonts w:ascii="Times New Roman" w:hAnsi="Times New Roman" w:cs="Times New Roman"/>
            <w:sz w:val="24"/>
            <w:szCs w:val="24"/>
          </w:rPr>
          <w:delText>i</w:delText>
        </w:r>
      </w:del>
      <w:r w:rsidR="00154570" w:rsidRPr="001204CE">
        <w:rPr>
          <w:rFonts w:ascii="Times New Roman" w:hAnsi="Times New Roman" w:cs="Times New Roman"/>
          <w:sz w:val="24"/>
          <w:szCs w:val="24"/>
        </w:rPr>
        <w:t xml:space="preserve"> §</w:t>
      </w:r>
      <w:r w:rsidR="008E48AF">
        <w:rPr>
          <w:rFonts w:ascii="Times New Roman" w:hAnsi="Times New Roman" w:cs="Times New Roman"/>
          <w:sz w:val="24"/>
          <w:szCs w:val="24"/>
        </w:rPr>
        <w:t>-de</w:t>
      </w:r>
      <w:r w:rsidR="00154570" w:rsidRPr="001204CE">
        <w:rPr>
          <w:rFonts w:ascii="Times New Roman" w:hAnsi="Times New Roman" w:cs="Times New Roman"/>
          <w:sz w:val="24"/>
          <w:szCs w:val="24"/>
        </w:rPr>
        <w:t xml:space="preserve"> 69</w:t>
      </w:r>
      <w:r w:rsidR="00A1505E" w:rsidRPr="001204CE">
        <w:rPr>
          <w:rFonts w:ascii="Times New Roman" w:hAnsi="Times New Roman" w:cs="Times New Roman"/>
          <w:sz w:val="24"/>
          <w:szCs w:val="24"/>
          <w:vertAlign w:val="superscript"/>
        </w:rPr>
        <w:t>4</w:t>
      </w:r>
      <w:r w:rsidR="008E48AF" w:rsidRPr="00FE389E">
        <w:rPr>
          <w:rFonts w:ascii="Times New Roman" w:hAnsi="Times New Roman" w:cs="Times New Roman"/>
          <w:sz w:val="24"/>
          <w:szCs w:val="24"/>
        </w:rPr>
        <w:t>–</w:t>
      </w:r>
      <w:r w:rsidR="00A1505E" w:rsidRPr="001204CE">
        <w:rPr>
          <w:rFonts w:ascii="Times New Roman" w:hAnsi="Times New Roman" w:cs="Times New Roman"/>
          <w:sz w:val="24"/>
          <w:szCs w:val="24"/>
        </w:rPr>
        <w:t>§ 69</w:t>
      </w:r>
      <w:r w:rsidR="00A1505E" w:rsidRPr="001204CE">
        <w:rPr>
          <w:rFonts w:ascii="Times New Roman" w:hAnsi="Times New Roman" w:cs="Times New Roman"/>
          <w:sz w:val="24"/>
          <w:szCs w:val="24"/>
          <w:vertAlign w:val="superscript"/>
        </w:rPr>
        <w:t>6</w:t>
      </w:r>
      <w:r w:rsidR="008E48AF">
        <w:rPr>
          <w:rFonts w:ascii="Times New Roman" w:hAnsi="Times New Roman" w:cs="Times New Roman"/>
          <w:sz w:val="24"/>
          <w:szCs w:val="24"/>
        </w:rPr>
        <w:t xml:space="preserve"> kohaselt:</w:t>
      </w:r>
    </w:p>
    <w:p w14:paraId="7782FEB4" w14:textId="227D96C8" w:rsidR="00A1505E" w:rsidRPr="001204CE" w:rsidRDefault="00F638B8" w:rsidP="00852F1F">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 xml:space="preserve">3.2.1. </w:t>
      </w:r>
      <w:r w:rsidR="00A1505E" w:rsidRPr="001204CE">
        <w:rPr>
          <w:rFonts w:ascii="Times New Roman" w:hAnsi="Times New Roman" w:cs="Times New Roman"/>
          <w:sz w:val="24"/>
          <w:szCs w:val="24"/>
        </w:rPr>
        <w:t>Natura asjakohase hindamise algatamine</w:t>
      </w:r>
      <w:r w:rsidR="008E48AF">
        <w:rPr>
          <w:rFonts w:ascii="Times New Roman" w:hAnsi="Times New Roman" w:cs="Times New Roman"/>
          <w:sz w:val="24"/>
          <w:szCs w:val="24"/>
        </w:rPr>
        <w:t>.</w:t>
      </w:r>
    </w:p>
    <w:p w14:paraId="2D3DBA6F" w14:textId="45B96D7D" w:rsidR="00A1505E" w:rsidRPr="001204CE" w:rsidRDefault="00F638B8" w:rsidP="00852F1F">
      <w:pPr>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 xml:space="preserve">3.2.1.1. </w:t>
      </w:r>
      <w:r w:rsidR="00A1505E" w:rsidRPr="001204CE">
        <w:rPr>
          <w:rFonts w:ascii="Times New Roman" w:hAnsi="Times New Roman" w:cs="Times New Roman"/>
          <w:sz w:val="24"/>
          <w:szCs w:val="24"/>
        </w:rPr>
        <w:t xml:space="preserve">Algatamise eelnõu avalikustatakse vähemalt 14 päevaks, samal ajal küsitakse arvamust </w:t>
      </w:r>
      <w:r>
        <w:rPr>
          <w:rFonts w:ascii="Times New Roman" w:hAnsi="Times New Roman" w:cs="Times New Roman"/>
          <w:sz w:val="24"/>
          <w:szCs w:val="24"/>
        </w:rPr>
        <w:t>K</w:t>
      </w:r>
      <w:r w:rsidR="00A1505E" w:rsidRPr="001204CE">
        <w:rPr>
          <w:rFonts w:ascii="Times New Roman" w:hAnsi="Times New Roman" w:cs="Times New Roman"/>
          <w:sz w:val="24"/>
          <w:szCs w:val="24"/>
        </w:rPr>
        <w:t>eskkonnaametilt.</w:t>
      </w:r>
    </w:p>
    <w:p w14:paraId="0A098A64" w14:textId="474AAC2E" w:rsidR="00A1505E" w:rsidRPr="001204CE" w:rsidRDefault="00F638B8" w:rsidP="00852F1F">
      <w:pPr>
        <w:spacing w:after="0" w:line="240" w:lineRule="auto"/>
        <w:ind w:left="737"/>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Natura asjakohase hindamise aruande koostamine</w:t>
      </w:r>
      <w:r w:rsidR="008E48AF">
        <w:rPr>
          <w:rFonts w:ascii="Times New Roman" w:hAnsi="Times New Roman" w:cs="Times New Roman"/>
          <w:sz w:val="24"/>
          <w:szCs w:val="24"/>
        </w:rPr>
        <w:t>.</w:t>
      </w:r>
    </w:p>
    <w:p w14:paraId="232DEA10" w14:textId="5AE3C5D8" w:rsidR="00A1505E" w:rsidRPr="001204CE" w:rsidRDefault="00F638B8" w:rsidP="00852F1F">
      <w:pPr>
        <w:spacing w:after="0" w:line="240" w:lineRule="auto"/>
        <w:ind w:left="964"/>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2.1.</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Aruande eelnõu avalikustatakse vähemalt 14 päevaks</w:t>
      </w:r>
      <w:r w:rsidR="008E48AF">
        <w:rPr>
          <w:rFonts w:ascii="Times New Roman" w:hAnsi="Times New Roman" w:cs="Times New Roman"/>
          <w:sz w:val="24"/>
          <w:szCs w:val="24"/>
        </w:rPr>
        <w:t>.</w:t>
      </w:r>
    </w:p>
    <w:p w14:paraId="5322C88A" w14:textId="6F29E807" w:rsidR="00A1505E" w:rsidRPr="001204CE" w:rsidRDefault="00F638B8"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3.2.</w:t>
      </w:r>
      <w:r w:rsidR="00AA219D">
        <w:rPr>
          <w:rFonts w:ascii="Times New Roman" w:hAnsi="Times New Roman" w:cs="Times New Roman"/>
          <w:sz w:val="24"/>
          <w:szCs w:val="24"/>
        </w:rPr>
        <w:t>2.2.</w:t>
      </w:r>
      <w:r>
        <w:rPr>
          <w:rFonts w:ascii="Times New Roman" w:hAnsi="Times New Roman" w:cs="Times New Roman"/>
          <w:sz w:val="24"/>
          <w:szCs w:val="24"/>
        </w:rPr>
        <w:t xml:space="preserve"> </w:t>
      </w:r>
      <w:r w:rsidR="00A1505E" w:rsidRPr="001204CE">
        <w:rPr>
          <w:rFonts w:ascii="Times New Roman" w:hAnsi="Times New Roman" w:cs="Times New Roman"/>
          <w:sz w:val="24"/>
          <w:szCs w:val="24"/>
        </w:rPr>
        <w:t>Pärast aruande täiendamist saadetakse aruande eelnõu Keskkonnaametile kooskõlastamiseks (30 päeva)</w:t>
      </w:r>
      <w:r w:rsidR="00AA219D">
        <w:rPr>
          <w:rFonts w:ascii="Times New Roman" w:hAnsi="Times New Roman" w:cs="Times New Roman"/>
          <w:sz w:val="24"/>
          <w:szCs w:val="24"/>
        </w:rPr>
        <w:t>.</w:t>
      </w:r>
    </w:p>
    <w:p w14:paraId="7AFB1D83" w14:textId="140E39AE" w:rsidR="00A1505E"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3.2.2.3. </w:t>
      </w:r>
      <w:r w:rsidR="00A1505E" w:rsidRPr="001204CE">
        <w:rPr>
          <w:rFonts w:ascii="Times New Roman" w:hAnsi="Times New Roman" w:cs="Times New Roman"/>
          <w:sz w:val="24"/>
          <w:szCs w:val="24"/>
        </w:rPr>
        <w:t>Aruande nõuetele vastavaks tunnistamine (30 päeva).</w:t>
      </w:r>
    </w:p>
    <w:p w14:paraId="7B4781E7" w14:textId="77777777" w:rsidR="00A1505E" w:rsidRPr="00A1505E" w:rsidRDefault="00A1505E" w:rsidP="00852F1F">
      <w:pPr>
        <w:pStyle w:val="Loendilik"/>
        <w:spacing w:after="0" w:line="240" w:lineRule="auto"/>
        <w:jc w:val="both"/>
        <w:rPr>
          <w:rFonts w:ascii="Times New Roman" w:hAnsi="Times New Roman" w:cs="Times New Roman"/>
          <w:sz w:val="24"/>
          <w:szCs w:val="24"/>
        </w:rPr>
      </w:pPr>
    </w:p>
    <w:p w14:paraId="47A53A85" w14:textId="31380B21" w:rsidR="00154570" w:rsidRPr="001204CE" w:rsidRDefault="00AA219D" w:rsidP="00852F1F">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3.4. </w:t>
      </w:r>
      <w:r w:rsidR="00154570" w:rsidRPr="001204CE">
        <w:rPr>
          <w:rFonts w:ascii="Times New Roman" w:hAnsi="Times New Roman" w:cs="Times New Roman"/>
          <w:sz w:val="24"/>
          <w:szCs w:val="24"/>
        </w:rPr>
        <w:t>Natura erandi menetlus LKS</w:t>
      </w:r>
      <w:del w:id="27" w:author="Markus Ühtigi" w:date="2024-08-14T13:19:00Z">
        <w:r w:rsidDel="00B67F35">
          <w:rPr>
            <w:rFonts w:ascii="Times New Roman" w:hAnsi="Times New Roman" w:cs="Times New Roman"/>
            <w:sz w:val="24"/>
            <w:szCs w:val="24"/>
          </w:rPr>
          <w:delText>i</w:delText>
        </w:r>
      </w:del>
      <w:r w:rsidR="00154570" w:rsidRPr="001204CE">
        <w:rPr>
          <w:rFonts w:ascii="Times New Roman" w:hAnsi="Times New Roman" w:cs="Times New Roman"/>
          <w:sz w:val="24"/>
          <w:szCs w:val="24"/>
        </w:rPr>
        <w:t xml:space="preserve"> § 69</w:t>
      </w:r>
      <w:r w:rsidR="00154570" w:rsidRPr="001204CE">
        <w:rPr>
          <w:rFonts w:ascii="Times New Roman" w:hAnsi="Times New Roman" w:cs="Times New Roman"/>
          <w:sz w:val="24"/>
          <w:szCs w:val="24"/>
          <w:vertAlign w:val="superscript"/>
        </w:rPr>
        <w:t>7</w:t>
      </w:r>
      <w:r>
        <w:rPr>
          <w:rFonts w:ascii="Times New Roman" w:hAnsi="Times New Roman" w:cs="Times New Roman"/>
          <w:sz w:val="24"/>
          <w:szCs w:val="24"/>
        </w:rPr>
        <w:t xml:space="preserve"> kohaselt.</w:t>
      </w:r>
    </w:p>
    <w:p w14:paraId="48430E20" w14:textId="7CFAD549" w:rsidR="00A1505E" w:rsidRDefault="00A1505E" w:rsidP="00852F1F">
      <w:pPr>
        <w:pStyle w:val="Loendilik"/>
        <w:spacing w:after="0" w:line="240" w:lineRule="auto"/>
        <w:jc w:val="both"/>
        <w:rPr>
          <w:rFonts w:ascii="Times New Roman" w:hAnsi="Times New Roman" w:cs="Times New Roman"/>
          <w:sz w:val="24"/>
          <w:szCs w:val="24"/>
        </w:rPr>
      </w:pPr>
      <w:r>
        <w:rPr>
          <w:rFonts w:ascii="Times New Roman" w:hAnsi="Times New Roman" w:cs="Times New Roman"/>
          <w:sz w:val="24"/>
          <w:szCs w:val="24"/>
        </w:rPr>
        <w:t>Kui ebasoodne mõju Natura 2000 ala terviklikkusele ei ole välistatud, võib algatada erandi menetluse</w:t>
      </w:r>
      <w:r w:rsidR="004E6BFC">
        <w:rPr>
          <w:rFonts w:ascii="Times New Roman" w:hAnsi="Times New Roman" w:cs="Times New Roman"/>
          <w:sz w:val="24"/>
          <w:szCs w:val="24"/>
        </w:rPr>
        <w:t xml:space="preserve"> juhul</w:t>
      </w:r>
      <w:r w:rsidR="00AA219D">
        <w:rPr>
          <w:rFonts w:ascii="Times New Roman" w:hAnsi="Times New Roman" w:cs="Times New Roman"/>
          <w:sz w:val="24"/>
          <w:szCs w:val="24"/>
        </w:rPr>
        <w:t>,</w:t>
      </w:r>
      <w:r w:rsidR="004E6BFC">
        <w:rPr>
          <w:rFonts w:ascii="Times New Roman" w:hAnsi="Times New Roman" w:cs="Times New Roman"/>
          <w:sz w:val="24"/>
          <w:szCs w:val="24"/>
        </w:rPr>
        <w:t xml:space="preserve"> kui </w:t>
      </w:r>
      <w:r>
        <w:rPr>
          <w:rFonts w:ascii="Times New Roman" w:hAnsi="Times New Roman" w:cs="Times New Roman"/>
          <w:sz w:val="24"/>
          <w:szCs w:val="24"/>
        </w:rPr>
        <w:t>puudu</w:t>
      </w:r>
      <w:r w:rsidR="009D16C8">
        <w:rPr>
          <w:rFonts w:ascii="Times New Roman" w:hAnsi="Times New Roman" w:cs="Times New Roman"/>
          <w:sz w:val="24"/>
          <w:szCs w:val="24"/>
        </w:rPr>
        <w:t>b</w:t>
      </w:r>
      <w:r>
        <w:rPr>
          <w:rFonts w:ascii="Times New Roman" w:hAnsi="Times New Roman" w:cs="Times New Roman"/>
          <w:sz w:val="24"/>
          <w:szCs w:val="24"/>
        </w:rPr>
        <w:t xml:space="preserve"> alternatiiv</w:t>
      </w:r>
      <w:r w:rsidR="00AA219D">
        <w:rPr>
          <w:rFonts w:ascii="Times New Roman" w:hAnsi="Times New Roman" w:cs="Times New Roman"/>
          <w:sz w:val="24"/>
          <w:szCs w:val="24"/>
        </w:rPr>
        <w:t>ne</w:t>
      </w:r>
      <w:r>
        <w:rPr>
          <w:rFonts w:ascii="Times New Roman" w:hAnsi="Times New Roman" w:cs="Times New Roman"/>
          <w:sz w:val="24"/>
          <w:szCs w:val="24"/>
        </w:rPr>
        <w:t xml:space="preserve"> lahendus</w:t>
      </w:r>
      <w:r w:rsidR="004E6BFC">
        <w:rPr>
          <w:rFonts w:ascii="Times New Roman" w:hAnsi="Times New Roman" w:cs="Times New Roman"/>
          <w:sz w:val="24"/>
          <w:szCs w:val="24"/>
        </w:rPr>
        <w:t xml:space="preserve"> ja t</w:t>
      </w:r>
      <w:r>
        <w:rPr>
          <w:rFonts w:ascii="Times New Roman" w:hAnsi="Times New Roman" w:cs="Times New Roman"/>
          <w:sz w:val="24"/>
          <w:szCs w:val="24"/>
        </w:rPr>
        <w:t>egemist on avalikkuse jaoks esmatähtsate ja erakordselt tungivate põhjustega.</w:t>
      </w:r>
    </w:p>
    <w:p w14:paraId="437B1379" w14:textId="11D323A1" w:rsidR="00A1505E" w:rsidRPr="001204CE" w:rsidRDefault="00AA219D" w:rsidP="00852F1F">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3.4.1. </w:t>
      </w:r>
      <w:r w:rsidR="00A1505E" w:rsidRPr="001204CE">
        <w:rPr>
          <w:rFonts w:ascii="Times New Roman" w:hAnsi="Times New Roman" w:cs="Times New Roman"/>
          <w:sz w:val="24"/>
          <w:szCs w:val="24"/>
        </w:rPr>
        <w:t>Natura erandi menetluse algatamine</w:t>
      </w:r>
      <w:r>
        <w:rPr>
          <w:rFonts w:ascii="Times New Roman" w:hAnsi="Times New Roman" w:cs="Times New Roman"/>
          <w:sz w:val="24"/>
          <w:szCs w:val="24"/>
        </w:rPr>
        <w:t>.</w:t>
      </w:r>
    </w:p>
    <w:p w14:paraId="63CEA289" w14:textId="5C01424D"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3.4.1.1. </w:t>
      </w:r>
      <w:r w:rsidR="003C5F7F" w:rsidRPr="001204CE">
        <w:rPr>
          <w:rFonts w:ascii="Times New Roman" w:hAnsi="Times New Roman" w:cs="Times New Roman"/>
          <w:sz w:val="24"/>
          <w:szCs w:val="24"/>
        </w:rPr>
        <w:t>Algatamise eelnõu avalikustatakse vähemalt 14 päevaks. Samal ajal küsitakse seisukohta asjaomastelt ministeeriumitelt ja teistelt asutustelt</w:t>
      </w:r>
      <w:r>
        <w:rPr>
          <w:rFonts w:ascii="Times New Roman" w:hAnsi="Times New Roman" w:cs="Times New Roman"/>
          <w:sz w:val="24"/>
          <w:szCs w:val="24"/>
        </w:rPr>
        <w:t>.</w:t>
      </w:r>
    </w:p>
    <w:p w14:paraId="6E604D34" w14:textId="4AE9704C" w:rsidR="003C5F7F" w:rsidRPr="001204CE" w:rsidRDefault="00AA219D" w:rsidP="00852F1F">
      <w:pPr>
        <w:spacing w:after="0" w:line="240" w:lineRule="auto"/>
        <w:ind w:left="992"/>
        <w:jc w:val="both"/>
        <w:rPr>
          <w:rFonts w:ascii="Times New Roman" w:hAnsi="Times New Roman" w:cs="Times New Roman"/>
          <w:sz w:val="24"/>
          <w:szCs w:val="24"/>
        </w:rPr>
      </w:pPr>
      <w:r>
        <w:rPr>
          <w:rFonts w:ascii="Times New Roman" w:hAnsi="Times New Roman" w:cs="Times New Roman"/>
          <w:sz w:val="24"/>
          <w:szCs w:val="24"/>
        </w:rPr>
        <w:t xml:space="preserve">3.4.2. </w:t>
      </w:r>
      <w:r w:rsidR="003C5F7F" w:rsidRPr="001204CE">
        <w:rPr>
          <w:rFonts w:ascii="Times New Roman" w:hAnsi="Times New Roman" w:cs="Times New Roman"/>
          <w:sz w:val="24"/>
          <w:szCs w:val="24"/>
        </w:rPr>
        <w:t xml:space="preserve">Natura erandi </w:t>
      </w:r>
      <w:r w:rsidR="00B81A6A" w:rsidRPr="001204CE">
        <w:rPr>
          <w:rFonts w:ascii="Times New Roman" w:hAnsi="Times New Roman" w:cs="Times New Roman"/>
          <w:sz w:val="24"/>
          <w:szCs w:val="24"/>
        </w:rPr>
        <w:t>aruande</w:t>
      </w:r>
      <w:r w:rsidR="003C5F7F" w:rsidRPr="001204CE">
        <w:rPr>
          <w:rFonts w:ascii="Times New Roman" w:hAnsi="Times New Roman" w:cs="Times New Roman"/>
          <w:sz w:val="24"/>
          <w:szCs w:val="24"/>
        </w:rPr>
        <w:t xml:space="preserve"> eelnõu, mis käsitleb muuhulgas hüvitusmeetmeid</w:t>
      </w:r>
      <w:r>
        <w:rPr>
          <w:rFonts w:ascii="Times New Roman" w:hAnsi="Times New Roman" w:cs="Times New Roman"/>
          <w:sz w:val="24"/>
          <w:szCs w:val="24"/>
        </w:rPr>
        <w:t>.</w:t>
      </w:r>
    </w:p>
    <w:p w14:paraId="341C8DA5" w14:textId="6108EFA1"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3.4.2.1. </w:t>
      </w:r>
      <w:r w:rsidR="003C5F7F" w:rsidRPr="001204CE">
        <w:rPr>
          <w:rFonts w:ascii="Times New Roman" w:hAnsi="Times New Roman" w:cs="Times New Roman"/>
          <w:sz w:val="24"/>
          <w:szCs w:val="24"/>
        </w:rPr>
        <w:t>Aruande eelnõu avalikustatakse vähemalt 21 päevaks, sh saadetakse see samaks ajaks asjaomastele asutustele</w:t>
      </w:r>
      <w:r>
        <w:rPr>
          <w:rFonts w:ascii="Times New Roman" w:hAnsi="Times New Roman" w:cs="Times New Roman"/>
          <w:sz w:val="24"/>
          <w:szCs w:val="24"/>
        </w:rPr>
        <w:t>.</w:t>
      </w:r>
    </w:p>
    <w:p w14:paraId="424AF038" w14:textId="2EDDE861"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3.4.2.2. </w:t>
      </w:r>
      <w:r w:rsidR="003C5F7F" w:rsidRPr="001204CE">
        <w:rPr>
          <w:rFonts w:ascii="Times New Roman" w:hAnsi="Times New Roman" w:cs="Times New Roman"/>
          <w:sz w:val="24"/>
          <w:szCs w:val="24"/>
        </w:rPr>
        <w:t>Täiendatud aruande kooskõlastamine Keskkonnameti ja Kliimaministeeriumiga (30 päeva)</w:t>
      </w:r>
      <w:r>
        <w:rPr>
          <w:rFonts w:ascii="Times New Roman" w:hAnsi="Times New Roman" w:cs="Times New Roman"/>
          <w:sz w:val="24"/>
          <w:szCs w:val="24"/>
        </w:rPr>
        <w:t>.</w:t>
      </w:r>
    </w:p>
    <w:p w14:paraId="631E0441" w14:textId="70064F23"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3.4.2.3. </w:t>
      </w:r>
      <w:r w:rsidR="003C5F7F" w:rsidRPr="001204CE">
        <w:rPr>
          <w:rFonts w:ascii="Times New Roman" w:hAnsi="Times New Roman" w:cs="Times New Roman"/>
          <w:sz w:val="24"/>
          <w:szCs w:val="24"/>
        </w:rPr>
        <w:t>Aruande nõuetele vastavaks tunnistamine või menetluse lõpetamine (30 päeva).</w:t>
      </w:r>
    </w:p>
    <w:p w14:paraId="313FAF0F" w14:textId="17451A99" w:rsidR="003C5F7F" w:rsidRPr="001204CE" w:rsidRDefault="00AA219D" w:rsidP="00852F1F">
      <w:pPr>
        <w:spacing w:after="0" w:line="24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3.4.2.4. </w:t>
      </w:r>
      <w:r w:rsidR="003C5F7F" w:rsidRPr="001204CE">
        <w:rPr>
          <w:rFonts w:ascii="Times New Roman" w:hAnsi="Times New Roman" w:cs="Times New Roman"/>
          <w:sz w:val="24"/>
          <w:szCs w:val="24"/>
        </w:rPr>
        <w:t>Aruande esitamine Kliimaministeeriumile</w:t>
      </w:r>
      <w:r w:rsidR="00B81A6A" w:rsidRPr="001204CE">
        <w:rPr>
          <w:rFonts w:ascii="Times New Roman" w:hAnsi="Times New Roman" w:cs="Times New Roman"/>
          <w:sz w:val="24"/>
          <w:szCs w:val="24"/>
        </w:rPr>
        <w:t xml:space="preserve"> kas</w:t>
      </w:r>
      <w:r w:rsidR="003C5F7F" w:rsidRPr="001204CE">
        <w:rPr>
          <w:rFonts w:ascii="Times New Roman" w:hAnsi="Times New Roman" w:cs="Times New Roman"/>
          <w:sz w:val="24"/>
          <w:szCs w:val="24"/>
        </w:rPr>
        <w:t>:</w:t>
      </w:r>
    </w:p>
    <w:p w14:paraId="4D7F0FEA" w14:textId="12289281" w:rsidR="003C5F7F" w:rsidRPr="001204CE" w:rsidRDefault="00AA219D" w:rsidP="00852F1F">
      <w:pPr>
        <w:spacing w:after="0" w:line="240" w:lineRule="auto"/>
        <w:ind w:left="1304"/>
        <w:jc w:val="both"/>
        <w:rPr>
          <w:rFonts w:ascii="Times New Roman" w:hAnsi="Times New Roman" w:cs="Times New Roman"/>
          <w:sz w:val="24"/>
          <w:szCs w:val="24"/>
        </w:rPr>
      </w:pPr>
      <w:r w:rsidRPr="001204CE">
        <w:rPr>
          <w:rFonts w:ascii="Times New Roman" w:hAnsi="Times New Roman" w:cs="Times New Roman"/>
          <w:sz w:val="24"/>
          <w:szCs w:val="24"/>
        </w:rPr>
        <w:t xml:space="preserve">3.4.2.4.1. </w:t>
      </w:r>
      <w:r w:rsidR="003C5F7F" w:rsidRPr="001204CE">
        <w:rPr>
          <w:rFonts w:ascii="Times New Roman" w:hAnsi="Times New Roman" w:cs="Times New Roman"/>
          <w:sz w:val="24"/>
          <w:szCs w:val="24"/>
        </w:rPr>
        <w:t>Vabariigi Valitsuse korralduse ettevalmistami</w:t>
      </w:r>
      <w:r w:rsidR="00B81A6A" w:rsidRPr="001204CE">
        <w:rPr>
          <w:rFonts w:ascii="Times New Roman" w:hAnsi="Times New Roman" w:cs="Times New Roman"/>
          <w:sz w:val="24"/>
          <w:szCs w:val="24"/>
        </w:rPr>
        <w:t>seks</w:t>
      </w:r>
      <w:r w:rsidR="003C5F7F" w:rsidRPr="001204CE">
        <w:rPr>
          <w:rFonts w:ascii="Times New Roman" w:hAnsi="Times New Roman" w:cs="Times New Roman"/>
          <w:sz w:val="24"/>
          <w:szCs w:val="24"/>
        </w:rPr>
        <w:t xml:space="preserve"> Natura erandi lubamiseks</w:t>
      </w:r>
      <w:r w:rsidRPr="001204CE">
        <w:rPr>
          <w:rFonts w:ascii="Times New Roman" w:hAnsi="Times New Roman" w:cs="Times New Roman"/>
          <w:sz w:val="24"/>
          <w:szCs w:val="24"/>
        </w:rPr>
        <w:t xml:space="preserve"> või</w:t>
      </w:r>
    </w:p>
    <w:p w14:paraId="17CBF314" w14:textId="64970C79" w:rsidR="003C5F7F" w:rsidRPr="001204CE" w:rsidRDefault="00AA219D" w:rsidP="00852F1F">
      <w:pPr>
        <w:spacing w:after="0" w:line="240" w:lineRule="auto"/>
        <w:ind w:left="1304"/>
        <w:jc w:val="both"/>
        <w:rPr>
          <w:rFonts w:ascii="Times New Roman" w:hAnsi="Times New Roman" w:cs="Times New Roman"/>
          <w:sz w:val="24"/>
          <w:szCs w:val="24"/>
        </w:rPr>
      </w:pPr>
      <w:r w:rsidRPr="001204CE">
        <w:rPr>
          <w:rFonts w:ascii="Times New Roman" w:hAnsi="Times New Roman" w:cs="Times New Roman"/>
          <w:sz w:val="24"/>
          <w:szCs w:val="24"/>
        </w:rPr>
        <w:t>3.4.2.4.2.</w:t>
      </w:r>
      <w:r w:rsidR="003C5F7F" w:rsidRPr="001204CE">
        <w:rPr>
          <w:rFonts w:ascii="Times New Roman" w:hAnsi="Times New Roman" w:cs="Times New Roman"/>
          <w:sz w:val="24"/>
          <w:szCs w:val="24"/>
        </w:rPr>
        <w:t xml:space="preserve"> Euroopa Komisjonilt arvamuse saamiseks Natura erandi lubamiseks.</w:t>
      </w:r>
    </w:p>
    <w:p w14:paraId="10EB6257" w14:textId="77777777" w:rsidR="00AA219D" w:rsidRPr="001204CE" w:rsidRDefault="00AA219D" w:rsidP="00852F1F">
      <w:pPr>
        <w:spacing w:after="0" w:line="240" w:lineRule="auto"/>
        <w:jc w:val="both"/>
        <w:rPr>
          <w:rFonts w:ascii="Times New Roman" w:hAnsi="Times New Roman" w:cs="Times New Roman"/>
          <w:sz w:val="24"/>
          <w:szCs w:val="24"/>
        </w:rPr>
      </w:pPr>
    </w:p>
    <w:p w14:paraId="0A0C4635" w14:textId="32340564" w:rsidR="004E6BFC" w:rsidRDefault="004E6BFC"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terviklikkuse kahjustamine on lubatud</w:t>
      </w:r>
      <w:r w:rsidR="00AA219D">
        <w:rPr>
          <w:rFonts w:ascii="Times New Roman" w:hAnsi="Times New Roman" w:cs="Times New Roman"/>
          <w:sz w:val="24"/>
          <w:szCs w:val="24"/>
        </w:rPr>
        <w:t xml:space="preserve"> erandlikul juhul</w:t>
      </w:r>
      <w:r>
        <w:rPr>
          <w:rFonts w:ascii="Times New Roman" w:hAnsi="Times New Roman" w:cs="Times New Roman"/>
          <w:sz w:val="24"/>
          <w:szCs w:val="24"/>
        </w:rPr>
        <w:t>:</w:t>
      </w:r>
    </w:p>
    <w:p w14:paraId="1CEBA0BF" w14:textId="32E94CBB" w:rsidR="004E6BFC" w:rsidRDefault="004E6BFC" w:rsidP="00852F1F">
      <w:pPr>
        <w:pStyle w:val="Loendilik"/>
        <w:numPr>
          <w:ilvl w:val="0"/>
          <w:numId w:val="11"/>
        </w:numPr>
        <w:spacing w:after="0" w:line="240" w:lineRule="auto"/>
        <w:jc w:val="both"/>
        <w:rPr>
          <w:rFonts w:ascii="Times New Roman" w:hAnsi="Times New Roman" w:cs="Times New Roman"/>
          <w:sz w:val="24"/>
          <w:szCs w:val="24"/>
        </w:rPr>
      </w:pPr>
      <w:r w:rsidRPr="004E6BFC">
        <w:rPr>
          <w:rFonts w:ascii="Times New Roman" w:hAnsi="Times New Roman" w:cs="Times New Roman"/>
          <w:sz w:val="24"/>
          <w:szCs w:val="24"/>
        </w:rPr>
        <w:lastRenderedPageBreak/>
        <w:t>kui puudu</w:t>
      </w:r>
      <w:r w:rsidR="00AA219D">
        <w:rPr>
          <w:rFonts w:ascii="Times New Roman" w:hAnsi="Times New Roman" w:cs="Times New Roman"/>
          <w:sz w:val="24"/>
          <w:szCs w:val="24"/>
        </w:rPr>
        <w:t>b</w:t>
      </w:r>
      <w:r>
        <w:rPr>
          <w:rFonts w:ascii="Times New Roman" w:hAnsi="Times New Roman" w:cs="Times New Roman"/>
          <w:sz w:val="24"/>
          <w:szCs w:val="24"/>
        </w:rPr>
        <w:t xml:space="preserve"> alternatiiv</w:t>
      </w:r>
      <w:r w:rsidR="00AA219D">
        <w:rPr>
          <w:rFonts w:ascii="Times New Roman" w:hAnsi="Times New Roman" w:cs="Times New Roman"/>
          <w:sz w:val="24"/>
          <w:szCs w:val="24"/>
        </w:rPr>
        <w:t>ne</w:t>
      </w:r>
      <w:r>
        <w:rPr>
          <w:rFonts w:ascii="Times New Roman" w:hAnsi="Times New Roman" w:cs="Times New Roman"/>
          <w:sz w:val="24"/>
          <w:szCs w:val="24"/>
        </w:rPr>
        <w:t xml:space="preserve"> lahendus;</w:t>
      </w:r>
    </w:p>
    <w:p w14:paraId="7FCC09D4" w14:textId="64737C36" w:rsidR="004E6BFC" w:rsidRDefault="004E6BFC" w:rsidP="00852F1F">
      <w:pPr>
        <w:pStyle w:val="Loendilik"/>
        <w:numPr>
          <w:ilvl w:val="0"/>
          <w:numId w:val="1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tegevus on </w:t>
      </w:r>
      <w:r w:rsidRPr="004E6BFC">
        <w:rPr>
          <w:rFonts w:ascii="Times New Roman" w:hAnsi="Times New Roman" w:cs="Times New Roman"/>
          <w:sz w:val="24"/>
          <w:szCs w:val="24"/>
        </w:rPr>
        <w:t>vajalik avalikkuse jaoks esmatähtsatel ja erakordselt tungivatel põhjustel, sealhulgas sotsiaalset või majanduslikku laadi põhjustel</w:t>
      </w:r>
      <w:r>
        <w:rPr>
          <w:rFonts w:ascii="Times New Roman" w:hAnsi="Times New Roman" w:cs="Times New Roman"/>
          <w:sz w:val="24"/>
          <w:szCs w:val="24"/>
        </w:rPr>
        <w:t>;</w:t>
      </w:r>
    </w:p>
    <w:p w14:paraId="04104DC7" w14:textId="7739ECB3" w:rsidR="004E6BFC" w:rsidRDefault="004E6BFC" w:rsidP="00852F1F">
      <w:pPr>
        <w:pStyle w:val="Loendilik"/>
        <w:numPr>
          <w:ilvl w:val="0"/>
          <w:numId w:val="11"/>
        </w:numPr>
        <w:spacing w:after="0" w:line="240" w:lineRule="auto"/>
        <w:jc w:val="both"/>
        <w:rPr>
          <w:rFonts w:ascii="Times New Roman" w:hAnsi="Times New Roman" w:cs="Times New Roman"/>
          <w:sz w:val="24"/>
          <w:szCs w:val="24"/>
        </w:rPr>
      </w:pPr>
      <w:r w:rsidRPr="004E6BFC">
        <w:rPr>
          <w:rFonts w:ascii="Times New Roman" w:hAnsi="Times New Roman" w:cs="Times New Roman"/>
          <w:sz w:val="24"/>
          <w:szCs w:val="24"/>
        </w:rPr>
        <w:t>ebasoodsat mõju on võimalik hüvitada</w:t>
      </w:r>
      <w:r>
        <w:rPr>
          <w:rFonts w:ascii="Times New Roman" w:hAnsi="Times New Roman" w:cs="Times New Roman"/>
          <w:sz w:val="24"/>
          <w:szCs w:val="24"/>
        </w:rPr>
        <w:t xml:space="preserve"> (</w:t>
      </w:r>
      <w:r w:rsidR="00B81A6A">
        <w:rPr>
          <w:rFonts w:ascii="Times New Roman" w:hAnsi="Times New Roman" w:cs="Times New Roman"/>
          <w:sz w:val="24"/>
          <w:szCs w:val="24"/>
        </w:rPr>
        <w:t xml:space="preserve">vähemalt </w:t>
      </w:r>
      <w:r>
        <w:rPr>
          <w:rFonts w:ascii="Times New Roman" w:hAnsi="Times New Roman" w:cs="Times New Roman"/>
          <w:sz w:val="24"/>
          <w:szCs w:val="24"/>
        </w:rPr>
        <w:t>100% ulatuses).</w:t>
      </w:r>
    </w:p>
    <w:p w14:paraId="5398D325" w14:textId="77777777" w:rsidR="00B81A6A" w:rsidRDefault="00B81A6A" w:rsidP="00852F1F">
      <w:pPr>
        <w:pStyle w:val="Loendilik"/>
        <w:spacing w:after="0" w:line="240" w:lineRule="auto"/>
        <w:ind w:left="0"/>
        <w:jc w:val="both"/>
        <w:rPr>
          <w:rFonts w:ascii="Times New Roman" w:hAnsi="Times New Roman" w:cs="Times New Roman"/>
          <w:sz w:val="24"/>
          <w:szCs w:val="24"/>
        </w:rPr>
      </w:pPr>
    </w:p>
    <w:p w14:paraId="7116678E" w14:textId="5CCF4F61" w:rsidR="004E6BFC" w:rsidRPr="004E6BFC" w:rsidRDefault="004E6BFC"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Enne tegevuse lubamist või strateegilise planeerimisdokumendi kehtestamist tuleb küsida Euroopa Komisjoni arvamust, kui mõjutatakse esmatähtsat elupaigatüüpi või </w:t>
      </w:r>
      <w:r w:rsidRPr="001204CE">
        <w:rPr>
          <w:rFonts w:ascii="Times New Roman" w:hAnsi="Times New Roman" w:cs="Times New Roman"/>
          <w:sz w:val="24"/>
          <w:szCs w:val="24"/>
        </w:rPr>
        <w:t xml:space="preserve">liiki ja tegevus ei ole seotud inimese tervise, elanikkonna ohutuse </w:t>
      </w:r>
      <w:r w:rsidR="008E48AF" w:rsidRPr="001204CE">
        <w:rPr>
          <w:rFonts w:ascii="Times New Roman" w:hAnsi="Times New Roman" w:cs="Times New Roman"/>
          <w:sz w:val="24"/>
          <w:szCs w:val="24"/>
        </w:rPr>
        <w:t>ega</w:t>
      </w:r>
      <w:r w:rsidRPr="001204CE">
        <w:rPr>
          <w:rFonts w:ascii="Times New Roman" w:hAnsi="Times New Roman" w:cs="Times New Roman"/>
          <w:sz w:val="24"/>
          <w:szCs w:val="24"/>
        </w:rPr>
        <w:t xml:space="preserve"> olulise soodsa mõjuga keskkonnaseisundile. Teistel juhtudel on tegevuse lubamiseks või strateegilise planeerimisdokumendi kehtestamiseks vajalik Vabariigi Valitsuse nõusolek. Sellisel juhul tuleb Euroopa Komisjoni teavitada erandi andmise põhjustest ja vastuvõetud hüvitusmeetmetest.</w:t>
      </w:r>
    </w:p>
    <w:p w14:paraId="52F387F6" w14:textId="77777777" w:rsidR="00B46B41" w:rsidRPr="007F1941" w:rsidRDefault="00B46B41" w:rsidP="00852F1F">
      <w:pPr>
        <w:spacing w:after="0" w:line="240" w:lineRule="auto"/>
        <w:jc w:val="both"/>
        <w:rPr>
          <w:rFonts w:ascii="Times New Roman" w:hAnsi="Times New Roman" w:cs="Times New Roman"/>
          <w:sz w:val="24"/>
          <w:szCs w:val="24"/>
        </w:rPr>
      </w:pPr>
    </w:p>
    <w:p w14:paraId="0E019CE9" w14:textId="7905C775" w:rsidR="000D4B68" w:rsidRDefault="6C57FABA" w:rsidP="00852F1F">
      <w:pPr>
        <w:spacing w:after="0" w:line="240" w:lineRule="auto"/>
        <w:jc w:val="both"/>
        <w:rPr>
          <w:rFonts w:ascii="Times New Roman" w:hAnsi="Times New Roman" w:cs="Times New Roman"/>
          <w:sz w:val="24"/>
          <w:szCs w:val="24"/>
        </w:rPr>
      </w:pPr>
      <w:r w:rsidRPr="2B775B88">
        <w:rPr>
          <w:rFonts w:ascii="Times New Roman" w:hAnsi="Times New Roman" w:cs="Times New Roman"/>
          <w:sz w:val="24"/>
          <w:szCs w:val="24"/>
        </w:rPr>
        <w:t>Eelnõu on seotud Euroopa Komisjoni algatatud rikkumismenetlusega nr 2021/4029, milles komisjon heidab Eestile ette, et Eesti</w:t>
      </w:r>
      <w:r w:rsidR="71964269" w:rsidRPr="2B775B88">
        <w:rPr>
          <w:rFonts w:ascii="Times New Roman" w:hAnsi="Times New Roman" w:cs="Times New Roman"/>
          <w:sz w:val="24"/>
          <w:szCs w:val="24"/>
        </w:rPr>
        <w:t>s</w:t>
      </w:r>
      <w:r w:rsidRPr="2B775B88">
        <w:rPr>
          <w:rFonts w:ascii="Times New Roman" w:hAnsi="Times New Roman" w:cs="Times New Roman"/>
          <w:sz w:val="24"/>
          <w:szCs w:val="24"/>
        </w:rPr>
        <w:t xml:space="preserve"> ei rakendata täielikult Euroopa Liidu õiguses sätestatud </w:t>
      </w:r>
      <w:r w:rsidR="4B89029F" w:rsidRPr="2B775B88">
        <w:rPr>
          <w:rFonts w:ascii="Times New Roman" w:hAnsi="Times New Roman" w:cs="Times New Roman"/>
          <w:sz w:val="24"/>
          <w:szCs w:val="24"/>
        </w:rPr>
        <w:t>KSH</w:t>
      </w:r>
      <w:r w:rsidRPr="2B775B88">
        <w:rPr>
          <w:rFonts w:ascii="Times New Roman" w:hAnsi="Times New Roman" w:cs="Times New Roman"/>
          <w:sz w:val="24"/>
          <w:szCs w:val="24"/>
        </w:rPr>
        <w:t xml:space="preserve"> nõudeid ja Eesti õigusaktide kohaselt ei hinnata loodusdirektiivi nõuete kohaselt kavandatava</w:t>
      </w:r>
      <w:r w:rsidR="008E48AF">
        <w:rPr>
          <w:rFonts w:ascii="Times New Roman" w:hAnsi="Times New Roman" w:cs="Times New Roman"/>
          <w:sz w:val="24"/>
          <w:szCs w:val="24"/>
        </w:rPr>
        <w:t>t</w:t>
      </w:r>
      <w:r w:rsidRPr="2B775B88">
        <w:rPr>
          <w:rFonts w:ascii="Times New Roman" w:hAnsi="Times New Roman" w:cs="Times New Roman"/>
          <w:sz w:val="24"/>
          <w:szCs w:val="24"/>
        </w:rPr>
        <w:t xml:space="preserve"> majandustegevus</w:t>
      </w:r>
      <w:r w:rsidR="008E48AF">
        <w:rPr>
          <w:rFonts w:ascii="Times New Roman" w:hAnsi="Times New Roman" w:cs="Times New Roman"/>
          <w:sz w:val="24"/>
          <w:szCs w:val="24"/>
        </w:rPr>
        <w:t>t</w:t>
      </w:r>
      <w:r w:rsidRPr="2B775B88">
        <w:rPr>
          <w:rFonts w:ascii="Times New Roman" w:hAnsi="Times New Roman" w:cs="Times New Roman"/>
          <w:sz w:val="24"/>
          <w:szCs w:val="24"/>
        </w:rPr>
        <w:t xml:space="preserve"> (nt metsarai</w:t>
      </w:r>
      <w:r w:rsidR="00486B1F">
        <w:rPr>
          <w:rFonts w:ascii="Times New Roman" w:hAnsi="Times New Roman" w:cs="Times New Roman"/>
          <w:sz w:val="24"/>
          <w:szCs w:val="24"/>
        </w:rPr>
        <w:t>e</w:t>
      </w:r>
      <w:r w:rsidRPr="2B775B88">
        <w:rPr>
          <w:rFonts w:ascii="Times New Roman" w:hAnsi="Times New Roman" w:cs="Times New Roman"/>
          <w:sz w:val="24"/>
          <w:szCs w:val="24"/>
        </w:rPr>
        <w:t xml:space="preserve">), mis võib negatiivselt mõjutada Natura 2000 </w:t>
      </w:r>
      <w:r w:rsidR="2F534E62" w:rsidRPr="2B775B88">
        <w:rPr>
          <w:rFonts w:ascii="Times New Roman" w:hAnsi="Times New Roman" w:cs="Times New Roman"/>
          <w:sz w:val="24"/>
          <w:szCs w:val="24"/>
        </w:rPr>
        <w:t xml:space="preserve">võrgustiku </w:t>
      </w:r>
      <w:r w:rsidRPr="2B775B88">
        <w:rPr>
          <w:rFonts w:ascii="Times New Roman" w:hAnsi="Times New Roman" w:cs="Times New Roman"/>
          <w:sz w:val="24"/>
          <w:szCs w:val="24"/>
        </w:rPr>
        <w:t>ala kaitse</w:t>
      </w:r>
      <w:r w:rsidR="253DE2CE" w:rsidRPr="2B775B88">
        <w:rPr>
          <w:rFonts w:ascii="Times New Roman" w:hAnsi="Times New Roman" w:cs="Times New Roman"/>
          <w:sz w:val="24"/>
          <w:szCs w:val="24"/>
        </w:rPr>
        <w:t>-eesmärki ja ala terviklikkust.</w:t>
      </w:r>
      <w:r w:rsidR="00154570">
        <w:rPr>
          <w:rFonts w:ascii="Times New Roman" w:hAnsi="Times New Roman" w:cs="Times New Roman"/>
          <w:sz w:val="24"/>
          <w:szCs w:val="24"/>
        </w:rPr>
        <w:t xml:space="preserve"> Euroopa Komisjon esitas </w:t>
      </w:r>
      <w:r w:rsidR="008E48AF">
        <w:rPr>
          <w:rFonts w:ascii="Times New Roman" w:hAnsi="Times New Roman" w:cs="Times New Roman"/>
          <w:sz w:val="24"/>
          <w:szCs w:val="24"/>
        </w:rPr>
        <w:t xml:space="preserve">kõnealuses </w:t>
      </w:r>
      <w:r w:rsidR="00154570">
        <w:rPr>
          <w:rFonts w:ascii="Times New Roman" w:hAnsi="Times New Roman" w:cs="Times New Roman"/>
          <w:sz w:val="24"/>
          <w:szCs w:val="24"/>
        </w:rPr>
        <w:t xml:space="preserve">rikkumismenetluses </w:t>
      </w:r>
      <w:r w:rsidR="008E48AF">
        <w:rPr>
          <w:rFonts w:ascii="Times New Roman" w:hAnsi="Times New Roman" w:cs="Times New Roman"/>
          <w:sz w:val="24"/>
          <w:szCs w:val="24"/>
        </w:rPr>
        <w:t xml:space="preserve">16.11.2023 </w:t>
      </w:r>
      <w:r w:rsidR="00154570">
        <w:rPr>
          <w:rFonts w:ascii="Times New Roman" w:hAnsi="Times New Roman" w:cs="Times New Roman"/>
          <w:sz w:val="24"/>
          <w:szCs w:val="24"/>
        </w:rPr>
        <w:t xml:space="preserve">põhjendatud arvamuse, milles </w:t>
      </w:r>
      <w:r w:rsidR="00B81A6A">
        <w:rPr>
          <w:rFonts w:ascii="Times New Roman" w:hAnsi="Times New Roman" w:cs="Times New Roman"/>
          <w:sz w:val="24"/>
          <w:szCs w:val="24"/>
        </w:rPr>
        <w:t xml:space="preserve">tuuakse välja, et </w:t>
      </w:r>
      <w:r w:rsidR="00B81A6A" w:rsidRPr="00B81A6A">
        <w:rPr>
          <w:rFonts w:ascii="Times New Roman" w:hAnsi="Times New Roman" w:cs="Times New Roman"/>
          <w:sz w:val="24"/>
          <w:szCs w:val="24"/>
        </w:rPr>
        <w:t>raietegevuseks loa andmine eelneva Natura hindamiseta, mida nõutakse loodusdirektiivi artiklis 6.3, kujutab endast rikkumist.</w:t>
      </w:r>
      <w:r w:rsidR="00B81A6A">
        <w:rPr>
          <w:rFonts w:ascii="Times New Roman" w:hAnsi="Times New Roman" w:cs="Times New Roman"/>
          <w:sz w:val="24"/>
          <w:szCs w:val="24"/>
        </w:rPr>
        <w:t xml:space="preserve"> Komisjon </w:t>
      </w:r>
      <w:r w:rsidR="00154570">
        <w:rPr>
          <w:rFonts w:ascii="Times New Roman" w:hAnsi="Times New Roman" w:cs="Times New Roman"/>
          <w:sz w:val="24"/>
          <w:szCs w:val="24"/>
        </w:rPr>
        <w:t>palub võtta meetmed rikkumise kõrvaldamiseks kahe kuu jooksul.</w:t>
      </w:r>
    </w:p>
    <w:p w14:paraId="2ED7048E" w14:textId="77777777" w:rsidR="00B46B41" w:rsidRPr="007F1941" w:rsidRDefault="00B46B41" w:rsidP="00852F1F">
      <w:pPr>
        <w:spacing w:after="0" w:line="240" w:lineRule="auto"/>
        <w:jc w:val="both"/>
        <w:rPr>
          <w:rFonts w:ascii="Times New Roman" w:hAnsi="Times New Roman" w:cs="Times New Roman"/>
          <w:sz w:val="24"/>
          <w:szCs w:val="24"/>
        </w:rPr>
      </w:pPr>
    </w:p>
    <w:p w14:paraId="6EED5E93" w14:textId="6C90C75F"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3.</w:t>
      </w:r>
      <w:r w:rsidR="00B46B41">
        <w:rPr>
          <w:rFonts w:ascii="Times New Roman" w:hAnsi="Times New Roman" w:cs="Times New Roman"/>
          <w:b/>
          <w:bCs/>
          <w:sz w:val="24"/>
          <w:szCs w:val="24"/>
        </w:rPr>
        <w:t xml:space="preserve"> Eelnõu sisu ja võrdlev analüüs</w:t>
      </w:r>
    </w:p>
    <w:p w14:paraId="7FDD6C4D" w14:textId="77777777" w:rsidR="00B46B41" w:rsidRPr="007F1941" w:rsidRDefault="00B46B41" w:rsidP="00852F1F">
      <w:pPr>
        <w:spacing w:after="0" w:line="240" w:lineRule="auto"/>
        <w:jc w:val="both"/>
        <w:rPr>
          <w:rFonts w:ascii="Times New Roman" w:hAnsi="Times New Roman" w:cs="Times New Roman"/>
          <w:sz w:val="24"/>
          <w:szCs w:val="24"/>
        </w:rPr>
      </w:pPr>
    </w:p>
    <w:p w14:paraId="4CA2CD9D" w14:textId="528877F1" w:rsidR="00345E30" w:rsidRPr="00682F86" w:rsidRDefault="6C57FABA" w:rsidP="00852F1F">
      <w:pPr>
        <w:spacing w:after="0" w:line="240" w:lineRule="auto"/>
        <w:jc w:val="both"/>
        <w:rPr>
          <w:rFonts w:ascii="Times New Roman" w:hAnsi="Times New Roman" w:cs="Times New Roman"/>
          <w:sz w:val="24"/>
          <w:szCs w:val="24"/>
        </w:rPr>
      </w:pPr>
      <w:r w:rsidRPr="7A725D72">
        <w:rPr>
          <w:rFonts w:ascii="Times New Roman" w:hAnsi="Times New Roman" w:cs="Times New Roman"/>
          <w:sz w:val="24"/>
          <w:szCs w:val="24"/>
        </w:rPr>
        <w:t xml:space="preserve">Eelnõu koosneb </w:t>
      </w:r>
      <w:r w:rsidR="00FC3D59">
        <w:rPr>
          <w:rFonts w:ascii="Times New Roman" w:hAnsi="Times New Roman" w:cs="Times New Roman"/>
          <w:sz w:val="24"/>
          <w:szCs w:val="24"/>
        </w:rPr>
        <w:t>viiest</w:t>
      </w:r>
      <w:r w:rsidR="00FC3D59" w:rsidRPr="7A725D72">
        <w:rPr>
          <w:rFonts w:ascii="Times New Roman" w:hAnsi="Times New Roman" w:cs="Times New Roman"/>
          <w:sz w:val="24"/>
          <w:szCs w:val="24"/>
        </w:rPr>
        <w:t xml:space="preserve"> </w:t>
      </w:r>
      <w:r w:rsidRPr="00682F86">
        <w:rPr>
          <w:rFonts w:ascii="Times New Roman" w:hAnsi="Times New Roman" w:cs="Times New Roman"/>
          <w:sz w:val="24"/>
          <w:szCs w:val="24"/>
        </w:rPr>
        <w:t>paragrahvist, millega muudetakse</w:t>
      </w:r>
      <w:r w:rsidR="00682F86" w:rsidRPr="00682F86">
        <w:rPr>
          <w:rFonts w:ascii="Times New Roman" w:hAnsi="Times New Roman" w:cs="Times New Roman"/>
          <w:sz w:val="24"/>
          <w:szCs w:val="24"/>
        </w:rPr>
        <w:t xml:space="preserve"> looduskaitseseadust (§ 1)</w:t>
      </w:r>
      <w:r w:rsidRPr="00682F86">
        <w:rPr>
          <w:rFonts w:ascii="Times New Roman" w:hAnsi="Times New Roman" w:cs="Times New Roman"/>
          <w:sz w:val="24"/>
          <w:szCs w:val="24"/>
        </w:rPr>
        <w:t xml:space="preserve"> keskkonnamõju hindamise ja keskkonnajuhtimissüsteemi seadust (§ </w:t>
      </w:r>
      <w:r w:rsidR="00682F86" w:rsidRPr="00682F86">
        <w:rPr>
          <w:rFonts w:ascii="Times New Roman" w:hAnsi="Times New Roman" w:cs="Times New Roman"/>
          <w:sz w:val="24"/>
          <w:szCs w:val="24"/>
        </w:rPr>
        <w:t>2</w:t>
      </w:r>
      <w:r w:rsidRPr="00682F86">
        <w:rPr>
          <w:rFonts w:ascii="Times New Roman" w:hAnsi="Times New Roman" w:cs="Times New Roman"/>
          <w:sz w:val="24"/>
          <w:szCs w:val="24"/>
        </w:rPr>
        <w:t>)</w:t>
      </w:r>
      <w:r w:rsidR="00FC3D59" w:rsidRPr="00682F86">
        <w:rPr>
          <w:rFonts w:ascii="Times New Roman" w:hAnsi="Times New Roman" w:cs="Times New Roman"/>
          <w:sz w:val="24"/>
          <w:szCs w:val="24"/>
        </w:rPr>
        <w:t>,</w:t>
      </w:r>
      <w:r w:rsidR="00345E30" w:rsidRPr="00682F86">
        <w:rPr>
          <w:rFonts w:ascii="Times New Roman" w:hAnsi="Times New Roman" w:cs="Times New Roman"/>
          <w:sz w:val="24"/>
          <w:szCs w:val="24"/>
        </w:rPr>
        <w:t xml:space="preserve"> metsaseadust (§ 3)</w:t>
      </w:r>
      <w:r w:rsidR="00FC3D59" w:rsidRPr="00682F86">
        <w:rPr>
          <w:rFonts w:ascii="Times New Roman" w:hAnsi="Times New Roman" w:cs="Times New Roman"/>
          <w:sz w:val="24"/>
          <w:szCs w:val="24"/>
        </w:rPr>
        <w:t xml:space="preserve"> ja maamaksuseadust (§ 4) ning sätestatakse jõustumisaeg (§ 5)</w:t>
      </w:r>
      <w:r w:rsidRPr="00682F86">
        <w:rPr>
          <w:rFonts w:ascii="Times New Roman" w:hAnsi="Times New Roman" w:cs="Times New Roman"/>
          <w:sz w:val="24"/>
          <w:szCs w:val="24"/>
        </w:rPr>
        <w:t>. Suurem osa muudatus</w:t>
      </w:r>
      <w:r w:rsidR="008E48AF" w:rsidRPr="00682F86">
        <w:rPr>
          <w:rFonts w:ascii="Times New Roman" w:hAnsi="Times New Roman" w:cs="Times New Roman"/>
          <w:sz w:val="24"/>
          <w:szCs w:val="24"/>
        </w:rPr>
        <w:t>test</w:t>
      </w:r>
      <w:r w:rsidRPr="00682F86">
        <w:rPr>
          <w:rFonts w:ascii="Times New Roman" w:hAnsi="Times New Roman" w:cs="Times New Roman"/>
          <w:sz w:val="24"/>
          <w:szCs w:val="24"/>
        </w:rPr>
        <w:t xml:space="preserve"> tehakse looduskaitseseaduses</w:t>
      </w:r>
      <w:r w:rsidR="253DE2CE" w:rsidRPr="00682F86">
        <w:rPr>
          <w:rFonts w:ascii="Times New Roman" w:hAnsi="Times New Roman" w:cs="Times New Roman"/>
          <w:sz w:val="24"/>
          <w:szCs w:val="24"/>
        </w:rPr>
        <w:t>.</w:t>
      </w:r>
    </w:p>
    <w:p w14:paraId="7B1603CB" w14:textId="77777777" w:rsidR="00E160D8" w:rsidRPr="00682F86" w:rsidRDefault="00E160D8" w:rsidP="00852F1F">
      <w:pPr>
        <w:spacing w:after="0" w:line="240" w:lineRule="auto"/>
        <w:jc w:val="both"/>
        <w:rPr>
          <w:rFonts w:ascii="Times New Roman" w:hAnsi="Times New Roman" w:cs="Times New Roman"/>
          <w:b/>
          <w:bCs/>
          <w:sz w:val="24"/>
          <w:szCs w:val="24"/>
        </w:rPr>
      </w:pPr>
    </w:p>
    <w:p w14:paraId="50FFE81C" w14:textId="6A409A84" w:rsidR="000D4B68" w:rsidRDefault="000D4B68" w:rsidP="00852F1F">
      <w:pPr>
        <w:spacing w:after="0" w:line="240" w:lineRule="auto"/>
        <w:jc w:val="both"/>
        <w:rPr>
          <w:rFonts w:ascii="Times New Roman" w:hAnsi="Times New Roman" w:cs="Times New Roman"/>
          <w:sz w:val="24"/>
          <w:szCs w:val="24"/>
        </w:rPr>
      </w:pPr>
      <w:r w:rsidRPr="00682F86">
        <w:rPr>
          <w:rFonts w:ascii="Times New Roman" w:hAnsi="Times New Roman" w:cs="Times New Roman"/>
          <w:b/>
          <w:bCs/>
          <w:sz w:val="24"/>
          <w:szCs w:val="24"/>
        </w:rPr>
        <w:t xml:space="preserve">Paragrahvi </w:t>
      </w:r>
      <w:r w:rsidR="00682F86">
        <w:rPr>
          <w:rFonts w:ascii="Times New Roman" w:hAnsi="Times New Roman" w:cs="Times New Roman"/>
          <w:b/>
          <w:bCs/>
          <w:sz w:val="24"/>
          <w:szCs w:val="24"/>
        </w:rPr>
        <w:t>1</w:t>
      </w:r>
      <w:r w:rsidRPr="007F1941">
        <w:rPr>
          <w:rFonts w:ascii="Times New Roman" w:hAnsi="Times New Roman" w:cs="Times New Roman"/>
          <w:b/>
          <w:bCs/>
          <w:sz w:val="24"/>
          <w:szCs w:val="24"/>
        </w:rPr>
        <w:t xml:space="preserve"> </w:t>
      </w:r>
      <w:r w:rsidR="00092651">
        <w:rPr>
          <w:rFonts w:ascii="Times New Roman" w:hAnsi="Times New Roman" w:cs="Times New Roman"/>
          <w:b/>
          <w:bCs/>
          <w:sz w:val="24"/>
          <w:szCs w:val="24"/>
        </w:rPr>
        <w:t>punktidega 1</w:t>
      </w:r>
      <w:r w:rsidR="00092651" w:rsidRPr="00092651">
        <w:rPr>
          <w:rFonts w:ascii="Times New Roman" w:hAnsi="Times New Roman" w:cs="Times New Roman"/>
          <w:b/>
          <w:bCs/>
          <w:sz w:val="24"/>
          <w:szCs w:val="24"/>
        </w:rPr>
        <w:t>–</w:t>
      </w:r>
      <w:r w:rsidR="00092651">
        <w:rPr>
          <w:rFonts w:ascii="Times New Roman" w:hAnsi="Times New Roman" w:cs="Times New Roman"/>
          <w:b/>
          <w:bCs/>
          <w:sz w:val="24"/>
          <w:szCs w:val="24"/>
        </w:rPr>
        <w:t xml:space="preserve">48 </w:t>
      </w:r>
      <w:r w:rsidRPr="007F1941">
        <w:rPr>
          <w:rFonts w:ascii="Times New Roman" w:hAnsi="Times New Roman" w:cs="Times New Roman"/>
          <w:sz w:val="24"/>
          <w:szCs w:val="24"/>
        </w:rPr>
        <w:t>muudetakse ja täiendatakse looduskaitseseadust.</w:t>
      </w:r>
      <w:r w:rsidR="00146771">
        <w:rPr>
          <w:rFonts w:ascii="Times New Roman" w:hAnsi="Times New Roman" w:cs="Times New Roman"/>
          <w:sz w:val="24"/>
          <w:szCs w:val="24"/>
        </w:rPr>
        <w:t xml:space="preserve"> </w:t>
      </w:r>
    </w:p>
    <w:p w14:paraId="10ECDC90" w14:textId="77777777" w:rsidR="006D6C1E" w:rsidRDefault="006D6C1E" w:rsidP="00852F1F">
      <w:pPr>
        <w:spacing w:after="0" w:line="240" w:lineRule="auto"/>
        <w:jc w:val="both"/>
        <w:rPr>
          <w:rFonts w:ascii="Times New Roman" w:hAnsi="Times New Roman" w:cs="Times New Roman"/>
          <w:sz w:val="24"/>
          <w:szCs w:val="24"/>
        </w:rPr>
      </w:pPr>
    </w:p>
    <w:p w14:paraId="0B5525AC" w14:textId="49A749A5" w:rsidR="00765CC0" w:rsidRPr="00765CC0" w:rsidRDefault="00E160D8" w:rsidP="00852F1F">
      <w:pPr>
        <w:spacing w:after="0" w:line="240" w:lineRule="auto"/>
        <w:jc w:val="both"/>
        <w:rPr>
          <w:rFonts w:ascii="Times New Roman" w:hAnsi="Times New Roman" w:cs="Times New Roman"/>
          <w:sz w:val="24"/>
          <w:szCs w:val="24"/>
        </w:rPr>
      </w:pPr>
      <w:r w:rsidRPr="779E1F25">
        <w:rPr>
          <w:rFonts w:ascii="Times New Roman" w:hAnsi="Times New Roman" w:cs="Times New Roman"/>
          <w:b/>
          <w:bCs/>
          <w:sz w:val="24"/>
          <w:szCs w:val="24"/>
        </w:rPr>
        <w:t xml:space="preserve">Punktiga 1 </w:t>
      </w:r>
      <w:r w:rsidR="00765CC0" w:rsidRPr="779E1F25">
        <w:rPr>
          <w:rFonts w:ascii="Times New Roman" w:hAnsi="Times New Roman" w:cs="Times New Roman"/>
          <w:sz w:val="24"/>
          <w:szCs w:val="24"/>
        </w:rPr>
        <w:t>lisatakse § 14 lõi</w:t>
      </w:r>
      <w:r w:rsidR="19F933A9" w:rsidRPr="779E1F25">
        <w:rPr>
          <w:rFonts w:ascii="Times New Roman" w:hAnsi="Times New Roman" w:cs="Times New Roman"/>
          <w:sz w:val="24"/>
          <w:szCs w:val="24"/>
        </w:rPr>
        <w:t xml:space="preserve">ked </w:t>
      </w:r>
      <w:r w:rsidRPr="00296BBE">
        <w:rPr>
          <w:rFonts w:ascii="Times New Roman" w:hAnsi="Times New Roman" w:cs="Times New Roman"/>
          <w:sz w:val="24"/>
          <w:szCs w:val="24"/>
        </w:rPr>
        <w:t>7</w:t>
      </w:r>
      <w:r w:rsidR="40A4246A" w:rsidRPr="00296BBE">
        <w:rPr>
          <w:rFonts w:ascii="Times New Roman" w:eastAsia="Times New Roman" w:hAnsi="Times New Roman" w:cs="Times New Roman"/>
          <w:color w:val="202122"/>
          <w:sz w:val="24"/>
          <w:szCs w:val="24"/>
        </w:rPr>
        <w:t>–</w:t>
      </w:r>
      <w:r w:rsidR="265D2D67" w:rsidRPr="00296BBE">
        <w:rPr>
          <w:rFonts w:ascii="Times New Roman" w:eastAsia="Times New Roman" w:hAnsi="Times New Roman" w:cs="Times New Roman"/>
          <w:color w:val="202122"/>
          <w:sz w:val="24"/>
          <w:szCs w:val="24"/>
        </w:rPr>
        <w:t>9</w:t>
      </w:r>
      <w:r w:rsidR="00765CC0" w:rsidRPr="779E1F25">
        <w:rPr>
          <w:rFonts w:ascii="Times New Roman" w:hAnsi="Times New Roman" w:cs="Times New Roman"/>
          <w:sz w:val="24"/>
          <w:szCs w:val="24"/>
        </w:rPr>
        <w:t xml:space="preserve">, mille eesmärk on keelata majanduslikust kaalutlusest lähtuvad raied (sh raied, mille kohta ei ole vaja esitada metsateatist) Natura 2000 võrgustiku kaitseala ja püsielupaiga piiranguvööndis ja hoiualal loodusdirektiivi I lisa metsaelupaigatüüpides, et tagada nende </w:t>
      </w:r>
      <w:r w:rsidR="6A3279A9" w:rsidRPr="779E1F25">
        <w:rPr>
          <w:rFonts w:ascii="Times New Roman" w:hAnsi="Times New Roman" w:cs="Times New Roman"/>
          <w:sz w:val="24"/>
          <w:szCs w:val="24"/>
        </w:rPr>
        <w:t>säilimine</w:t>
      </w:r>
      <w:r w:rsidR="00765CC0" w:rsidRPr="779E1F25">
        <w:rPr>
          <w:rFonts w:ascii="Times New Roman" w:hAnsi="Times New Roman" w:cs="Times New Roman"/>
          <w:sz w:val="24"/>
          <w:szCs w:val="24"/>
        </w:rPr>
        <w:t xml:space="preserve">. Loodusdirektiivi I lisa metsaelupaigatüübid on järgmised: </w:t>
      </w:r>
      <w:r w:rsidR="4CE0349A" w:rsidRPr="779E1F25">
        <w:rPr>
          <w:rFonts w:ascii="Times New Roman" w:hAnsi="Times New Roman" w:cs="Times New Roman"/>
          <w:sz w:val="24"/>
          <w:szCs w:val="24"/>
        </w:rPr>
        <w:t xml:space="preserve">2180 </w:t>
      </w:r>
      <w:r w:rsidR="00765CC0" w:rsidRPr="779E1F25">
        <w:rPr>
          <w:rFonts w:ascii="Times New Roman" w:hAnsi="Times New Roman" w:cs="Times New Roman"/>
          <w:sz w:val="24"/>
          <w:szCs w:val="24"/>
        </w:rPr>
        <w:t xml:space="preserve">luitemetsad, </w:t>
      </w:r>
      <w:r w:rsidR="70558F70" w:rsidRPr="779E1F25">
        <w:rPr>
          <w:rFonts w:ascii="Times New Roman" w:hAnsi="Times New Roman" w:cs="Times New Roman"/>
          <w:sz w:val="24"/>
          <w:szCs w:val="24"/>
        </w:rPr>
        <w:t xml:space="preserve">9010 </w:t>
      </w:r>
      <w:commentRangeStart w:id="28"/>
      <w:r w:rsidR="70558F70" w:rsidRPr="779E1F25">
        <w:rPr>
          <w:rFonts w:ascii="Times New Roman" w:hAnsi="Times New Roman" w:cs="Times New Roman"/>
          <w:sz w:val="24"/>
          <w:szCs w:val="24"/>
        </w:rPr>
        <w:t>*</w:t>
      </w:r>
      <w:commentRangeEnd w:id="28"/>
      <w:r w:rsidR="000776F2">
        <w:rPr>
          <w:rStyle w:val="Kommentaariviide"/>
        </w:rPr>
        <w:commentReference w:id="28"/>
      </w:r>
      <w:r w:rsidR="00765CC0" w:rsidRPr="779E1F25">
        <w:rPr>
          <w:rFonts w:ascii="Times New Roman" w:hAnsi="Times New Roman" w:cs="Times New Roman"/>
          <w:sz w:val="24"/>
          <w:szCs w:val="24"/>
        </w:rPr>
        <w:t xml:space="preserve">vanad loodusmetsad, </w:t>
      </w:r>
      <w:r w:rsidR="710934E3" w:rsidRPr="779E1F25">
        <w:rPr>
          <w:rFonts w:ascii="Times New Roman" w:hAnsi="Times New Roman" w:cs="Times New Roman"/>
          <w:sz w:val="24"/>
          <w:szCs w:val="24"/>
        </w:rPr>
        <w:t>9020 *</w:t>
      </w:r>
      <w:r w:rsidR="00765CC0" w:rsidRPr="779E1F25">
        <w:rPr>
          <w:rFonts w:ascii="Times New Roman" w:hAnsi="Times New Roman" w:cs="Times New Roman"/>
          <w:sz w:val="24"/>
          <w:szCs w:val="24"/>
        </w:rPr>
        <w:t xml:space="preserve">vanad laialehised metsad , </w:t>
      </w:r>
      <w:r w:rsidR="676A6CA6" w:rsidRPr="779E1F25">
        <w:rPr>
          <w:rFonts w:ascii="Times New Roman" w:hAnsi="Times New Roman" w:cs="Times New Roman"/>
          <w:sz w:val="24"/>
          <w:szCs w:val="24"/>
        </w:rPr>
        <w:t xml:space="preserve">9050 </w:t>
      </w:r>
      <w:r w:rsidR="00765CC0" w:rsidRPr="779E1F25">
        <w:rPr>
          <w:rFonts w:ascii="Times New Roman" w:hAnsi="Times New Roman" w:cs="Times New Roman"/>
          <w:sz w:val="24"/>
          <w:szCs w:val="24"/>
        </w:rPr>
        <w:t xml:space="preserve">rohundirikkad kuusikud, </w:t>
      </w:r>
      <w:r w:rsidR="2F9976C8" w:rsidRPr="779E1F25">
        <w:rPr>
          <w:rFonts w:ascii="Times New Roman" w:hAnsi="Times New Roman" w:cs="Times New Roman"/>
          <w:sz w:val="24"/>
          <w:szCs w:val="24"/>
        </w:rPr>
        <w:t xml:space="preserve">9060 </w:t>
      </w:r>
      <w:r w:rsidR="00765CC0" w:rsidRPr="779E1F25">
        <w:rPr>
          <w:rFonts w:ascii="Times New Roman" w:hAnsi="Times New Roman" w:cs="Times New Roman"/>
          <w:sz w:val="24"/>
          <w:szCs w:val="24"/>
        </w:rPr>
        <w:t xml:space="preserve">okasmetsad oosidel ja moreenikuhjatistel, </w:t>
      </w:r>
      <w:r w:rsidR="0073A586" w:rsidRPr="779E1F25">
        <w:rPr>
          <w:rFonts w:ascii="Times New Roman" w:hAnsi="Times New Roman" w:cs="Times New Roman"/>
          <w:sz w:val="24"/>
          <w:szCs w:val="24"/>
        </w:rPr>
        <w:t>9080 *</w:t>
      </w:r>
      <w:r w:rsidR="00765CC0" w:rsidRPr="779E1F25">
        <w:rPr>
          <w:rFonts w:ascii="Times New Roman" w:hAnsi="Times New Roman" w:cs="Times New Roman"/>
          <w:sz w:val="24"/>
          <w:szCs w:val="24"/>
        </w:rPr>
        <w:t xml:space="preserve">soostuvad ja soo-lehtmetsad, </w:t>
      </w:r>
      <w:r w:rsidR="6839F755" w:rsidRPr="779E1F25">
        <w:rPr>
          <w:rFonts w:ascii="Times New Roman" w:hAnsi="Times New Roman" w:cs="Times New Roman"/>
          <w:sz w:val="24"/>
          <w:szCs w:val="24"/>
        </w:rPr>
        <w:t>9180 *</w:t>
      </w:r>
      <w:r w:rsidR="00765CC0" w:rsidRPr="779E1F25">
        <w:rPr>
          <w:rFonts w:ascii="Times New Roman" w:hAnsi="Times New Roman" w:cs="Times New Roman"/>
          <w:sz w:val="24"/>
          <w:szCs w:val="24"/>
        </w:rPr>
        <w:t xml:space="preserve">rusukallete ja jäärakute metsad, </w:t>
      </w:r>
      <w:r w:rsidR="5EB74548" w:rsidRPr="779E1F25">
        <w:rPr>
          <w:rFonts w:ascii="Times New Roman" w:hAnsi="Times New Roman" w:cs="Times New Roman"/>
          <w:sz w:val="24"/>
          <w:szCs w:val="24"/>
        </w:rPr>
        <w:t>91D0 *</w:t>
      </w:r>
      <w:r w:rsidR="00765CC0" w:rsidRPr="779E1F25">
        <w:rPr>
          <w:rFonts w:ascii="Times New Roman" w:hAnsi="Times New Roman" w:cs="Times New Roman"/>
          <w:sz w:val="24"/>
          <w:szCs w:val="24"/>
        </w:rPr>
        <w:t xml:space="preserve">siirdesoo- ja rabametsad, </w:t>
      </w:r>
      <w:r w:rsidR="1DB401DD" w:rsidRPr="779E1F25">
        <w:rPr>
          <w:rFonts w:ascii="Times New Roman" w:hAnsi="Times New Roman" w:cs="Times New Roman"/>
          <w:sz w:val="24"/>
          <w:szCs w:val="24"/>
        </w:rPr>
        <w:t>91E0 *</w:t>
      </w:r>
      <w:r w:rsidR="00765CC0" w:rsidRPr="779E1F25">
        <w:rPr>
          <w:rFonts w:ascii="Times New Roman" w:hAnsi="Times New Roman" w:cs="Times New Roman"/>
          <w:sz w:val="24"/>
          <w:szCs w:val="24"/>
        </w:rPr>
        <w:t xml:space="preserve">lammi-lodumetsad ning </w:t>
      </w:r>
      <w:r w:rsidR="5C5FC559" w:rsidRPr="779E1F25">
        <w:rPr>
          <w:rFonts w:ascii="Times New Roman" w:hAnsi="Times New Roman" w:cs="Times New Roman"/>
          <w:sz w:val="24"/>
          <w:szCs w:val="24"/>
        </w:rPr>
        <w:t xml:space="preserve">91F0 </w:t>
      </w:r>
      <w:r w:rsidR="00765CC0" w:rsidRPr="779E1F25">
        <w:rPr>
          <w:rFonts w:ascii="Times New Roman" w:hAnsi="Times New Roman" w:cs="Times New Roman"/>
          <w:sz w:val="24"/>
          <w:szCs w:val="24"/>
        </w:rPr>
        <w:t xml:space="preserve">laialehised lammimetsad. </w:t>
      </w:r>
      <w:r w:rsidR="065401F9" w:rsidRPr="779E1F25">
        <w:rPr>
          <w:rFonts w:ascii="Times New Roman" w:hAnsi="Times New Roman" w:cs="Times New Roman"/>
          <w:sz w:val="24"/>
          <w:szCs w:val="24"/>
        </w:rPr>
        <w:t xml:space="preserve">Elupaigatüüpide nimetusena kasutame võrreldes </w:t>
      </w:r>
      <w:r w:rsidR="5E9B7C34" w:rsidRPr="779E1F25">
        <w:rPr>
          <w:rFonts w:ascii="Times New Roman" w:hAnsi="Times New Roman" w:cs="Times New Roman"/>
          <w:sz w:val="24"/>
          <w:szCs w:val="24"/>
        </w:rPr>
        <w:t>loodusdirektiivi</w:t>
      </w:r>
      <w:r w:rsidR="065401F9" w:rsidRPr="779E1F25">
        <w:rPr>
          <w:rFonts w:ascii="Times New Roman" w:hAnsi="Times New Roman" w:cs="Times New Roman"/>
          <w:sz w:val="24"/>
          <w:szCs w:val="24"/>
        </w:rPr>
        <w:t xml:space="preserve"> I lisa elupaigatüüpide nimetustega kohandatud nimetusi, mis on </w:t>
      </w:r>
      <w:r w:rsidR="2B427FD9" w:rsidRPr="779E1F25">
        <w:rPr>
          <w:rFonts w:ascii="Times New Roman" w:hAnsi="Times New Roman" w:cs="Times New Roman"/>
          <w:sz w:val="24"/>
          <w:szCs w:val="24"/>
        </w:rPr>
        <w:t>selgemad</w:t>
      </w:r>
      <w:r w:rsidR="065401F9" w:rsidRPr="779E1F25">
        <w:rPr>
          <w:rFonts w:ascii="Times New Roman" w:hAnsi="Times New Roman" w:cs="Times New Roman"/>
          <w:sz w:val="24"/>
          <w:szCs w:val="24"/>
        </w:rPr>
        <w:t xml:space="preserve"> ja </w:t>
      </w:r>
      <w:r w:rsidR="5BE2C395" w:rsidRPr="779E1F25">
        <w:rPr>
          <w:rFonts w:ascii="Times New Roman" w:hAnsi="Times New Roman" w:cs="Times New Roman"/>
          <w:sz w:val="24"/>
          <w:szCs w:val="24"/>
        </w:rPr>
        <w:t xml:space="preserve">arusaadavamad ning seotud direktiivis toodud nimetustega koodi abil. Selliseid nimetusi </w:t>
      </w:r>
      <w:r w:rsidR="4DCC0A07" w:rsidRPr="00FC1D29">
        <w:rPr>
          <w:rFonts w:ascii="Times New Roman" w:eastAsia="Times New Roman" w:hAnsi="Times New Roman" w:cs="Times New Roman"/>
          <w:sz w:val="24"/>
          <w:szCs w:val="24"/>
        </w:rPr>
        <w:t>kasutatakse väljakujunenud praktika alusel kõikides loodusdirektiivi elupaigatüüpe käsitletavates dokumentides, sh V</w:t>
      </w:r>
      <w:r w:rsidR="714B0D3E" w:rsidRPr="779E1F25">
        <w:rPr>
          <w:rFonts w:ascii="Times New Roman" w:eastAsia="Times New Roman" w:hAnsi="Times New Roman" w:cs="Times New Roman"/>
          <w:sz w:val="24"/>
          <w:szCs w:val="24"/>
        </w:rPr>
        <w:t xml:space="preserve">abariigi </w:t>
      </w:r>
      <w:r w:rsidR="4DCC0A07" w:rsidRPr="00FC1D29">
        <w:rPr>
          <w:rFonts w:ascii="Times New Roman" w:eastAsia="Times New Roman" w:hAnsi="Times New Roman" w:cs="Times New Roman"/>
          <w:sz w:val="24"/>
          <w:szCs w:val="24"/>
        </w:rPr>
        <w:t>V</w:t>
      </w:r>
      <w:r w:rsidR="461C15E8" w:rsidRPr="779E1F25">
        <w:rPr>
          <w:rFonts w:ascii="Times New Roman" w:eastAsia="Times New Roman" w:hAnsi="Times New Roman" w:cs="Times New Roman"/>
          <w:sz w:val="24"/>
          <w:szCs w:val="24"/>
        </w:rPr>
        <w:t>alitsuse</w:t>
      </w:r>
      <w:r w:rsidR="4DCC0A07" w:rsidRPr="00FC1D29">
        <w:rPr>
          <w:rFonts w:ascii="Times New Roman" w:eastAsia="Times New Roman" w:hAnsi="Times New Roman" w:cs="Times New Roman"/>
          <w:sz w:val="24"/>
          <w:szCs w:val="24"/>
        </w:rPr>
        <w:t xml:space="preserve"> määrusega kinnitatud kaitse-eeskirjades ja V</w:t>
      </w:r>
      <w:r w:rsidR="0936762D" w:rsidRPr="779E1F25">
        <w:rPr>
          <w:rFonts w:ascii="Times New Roman" w:eastAsia="Times New Roman" w:hAnsi="Times New Roman" w:cs="Times New Roman"/>
          <w:sz w:val="24"/>
          <w:szCs w:val="24"/>
        </w:rPr>
        <w:t xml:space="preserve">abariigi </w:t>
      </w:r>
      <w:r w:rsidR="4DCC0A07" w:rsidRPr="00FC1D29">
        <w:rPr>
          <w:rFonts w:ascii="Times New Roman" w:eastAsia="Times New Roman" w:hAnsi="Times New Roman" w:cs="Times New Roman"/>
          <w:sz w:val="24"/>
          <w:szCs w:val="24"/>
        </w:rPr>
        <w:t>V</w:t>
      </w:r>
      <w:r w:rsidR="114CF85B" w:rsidRPr="779E1F25">
        <w:rPr>
          <w:rFonts w:ascii="Times New Roman" w:eastAsia="Times New Roman" w:hAnsi="Times New Roman" w:cs="Times New Roman"/>
          <w:sz w:val="24"/>
          <w:szCs w:val="24"/>
        </w:rPr>
        <w:t>alitsuse</w:t>
      </w:r>
      <w:r w:rsidR="4DCC0A07" w:rsidRPr="00FC1D29">
        <w:rPr>
          <w:rFonts w:ascii="Times New Roman" w:eastAsia="Times New Roman" w:hAnsi="Times New Roman" w:cs="Times New Roman"/>
          <w:sz w:val="24"/>
          <w:szCs w:val="24"/>
        </w:rPr>
        <w:t xml:space="preserve"> </w:t>
      </w:r>
      <w:r w:rsidR="2C56DE5E" w:rsidRPr="00FC1D29">
        <w:rPr>
          <w:rFonts w:ascii="Times New Roman" w:eastAsia="Times New Roman" w:hAnsi="Times New Roman" w:cs="Times New Roman"/>
          <w:color w:val="202020"/>
          <w:sz w:val="24"/>
          <w:szCs w:val="24"/>
        </w:rPr>
        <w:t>05.08.</w:t>
      </w:r>
      <w:r w:rsidR="2C56DE5E" w:rsidRPr="00DA5647">
        <w:rPr>
          <w:rFonts w:ascii="Times New Roman" w:eastAsia="Times New Roman" w:hAnsi="Times New Roman" w:cs="Times New Roman"/>
          <w:color w:val="202020"/>
          <w:sz w:val="24"/>
          <w:szCs w:val="24"/>
        </w:rPr>
        <w:t>2004</w:t>
      </w:r>
      <w:r w:rsidR="2C56DE5E" w:rsidRPr="00DA5647">
        <w:rPr>
          <w:rFonts w:ascii="Times New Roman" w:eastAsia="Times New Roman" w:hAnsi="Times New Roman" w:cs="Times New Roman"/>
          <w:sz w:val="24"/>
          <w:szCs w:val="24"/>
        </w:rPr>
        <w:t xml:space="preserve"> </w:t>
      </w:r>
      <w:r w:rsidR="4DCC0A07" w:rsidRPr="00DA5647">
        <w:rPr>
          <w:rFonts w:ascii="Times New Roman" w:eastAsia="Times New Roman" w:hAnsi="Times New Roman" w:cs="Times New Roman"/>
          <w:sz w:val="24"/>
          <w:szCs w:val="24"/>
        </w:rPr>
        <w:t>korralduse</w:t>
      </w:r>
      <w:r w:rsidR="1D406166" w:rsidRPr="00DA5647">
        <w:rPr>
          <w:rFonts w:ascii="Times New Roman" w:eastAsia="Times New Roman" w:hAnsi="Times New Roman" w:cs="Times New Roman"/>
          <w:sz w:val="24"/>
          <w:szCs w:val="24"/>
        </w:rPr>
        <w:t>s nr 615</w:t>
      </w:r>
      <w:r w:rsidR="4DCC0A07" w:rsidRPr="00DA5647">
        <w:rPr>
          <w:rFonts w:ascii="Times New Roman" w:eastAsia="Times New Roman" w:hAnsi="Times New Roman" w:cs="Times New Roman"/>
          <w:sz w:val="24"/>
          <w:szCs w:val="24"/>
        </w:rPr>
        <w:t xml:space="preserve"> </w:t>
      </w:r>
      <w:r w:rsidR="001E77E9" w:rsidRPr="00DA5647">
        <w:rPr>
          <w:rFonts w:ascii="Times New Roman" w:eastAsia="Times New Roman" w:hAnsi="Times New Roman" w:cs="Times New Roman"/>
          <w:sz w:val="24"/>
          <w:szCs w:val="24"/>
        </w:rPr>
        <w:t>„</w:t>
      </w:r>
      <w:r w:rsidR="4DCC0A07" w:rsidRPr="00DA5647">
        <w:rPr>
          <w:rFonts w:ascii="Times New Roman" w:eastAsia="Times New Roman" w:hAnsi="Times New Roman" w:cs="Times New Roman"/>
          <w:color w:val="000000" w:themeColor="text1"/>
          <w:sz w:val="24"/>
          <w:szCs w:val="24"/>
        </w:rPr>
        <w:t>Euroopa Komisjonile esitatav Natura 2000 võrgustiku alade nimekiri</w:t>
      </w:r>
      <w:r w:rsidR="001E77E9" w:rsidRPr="00DA5647">
        <w:rPr>
          <w:rFonts w:ascii="Times New Roman" w:eastAsia="Times New Roman" w:hAnsi="Times New Roman" w:cs="Times New Roman"/>
          <w:color w:val="000000" w:themeColor="text1"/>
          <w:sz w:val="24"/>
          <w:szCs w:val="24"/>
        </w:rPr>
        <w:t>“</w:t>
      </w:r>
      <w:r w:rsidR="4DCC0A07" w:rsidRPr="00DA5647">
        <w:rPr>
          <w:rFonts w:ascii="Times New Roman" w:eastAsia="Times New Roman" w:hAnsi="Times New Roman" w:cs="Times New Roman"/>
          <w:color w:val="000000" w:themeColor="text1"/>
          <w:sz w:val="24"/>
          <w:szCs w:val="24"/>
        </w:rPr>
        <w:t xml:space="preserve">. </w:t>
      </w:r>
      <w:r w:rsidR="00765CC0" w:rsidRPr="00DA5647">
        <w:rPr>
          <w:rFonts w:ascii="Times New Roman" w:hAnsi="Times New Roman" w:cs="Times New Roman"/>
          <w:sz w:val="24"/>
          <w:szCs w:val="24"/>
        </w:rPr>
        <w:t xml:space="preserve">Valdavalt on suure väärtusega loodusdirektiivi metsaelupaigad, mis moodustavad massiive ja täidavad alapõhiste eesmärkide täitmise, </w:t>
      </w:r>
      <w:proofErr w:type="spellStart"/>
      <w:r w:rsidR="00765CC0" w:rsidRPr="00DA5647">
        <w:rPr>
          <w:rFonts w:ascii="Times New Roman" w:hAnsi="Times New Roman" w:cs="Times New Roman"/>
          <w:sz w:val="24"/>
          <w:szCs w:val="24"/>
        </w:rPr>
        <w:t>tsoneeritud</w:t>
      </w:r>
      <w:proofErr w:type="spellEnd"/>
      <w:r w:rsidR="00765CC0" w:rsidRPr="00DA5647">
        <w:rPr>
          <w:rFonts w:ascii="Times New Roman" w:hAnsi="Times New Roman" w:cs="Times New Roman"/>
          <w:sz w:val="24"/>
          <w:szCs w:val="24"/>
        </w:rPr>
        <w:t xml:space="preserve"> sihtkaitsevööndisse. </w:t>
      </w:r>
      <w:r w:rsidR="03917F64" w:rsidRPr="00DA5647">
        <w:rPr>
          <w:rFonts w:ascii="Times New Roman" w:hAnsi="Times New Roman" w:cs="Times New Roman"/>
          <w:sz w:val="24"/>
          <w:szCs w:val="24"/>
        </w:rPr>
        <w:t>Sihtkaitsevööndites olevate metsaelupaikade seisund ajas paraneb</w:t>
      </w:r>
      <w:r w:rsidR="001E77E9" w:rsidRPr="00DA5647">
        <w:rPr>
          <w:rFonts w:ascii="Times New Roman" w:hAnsi="Times New Roman" w:cs="Times New Roman"/>
          <w:sz w:val="24"/>
          <w:szCs w:val="24"/>
        </w:rPr>
        <w:t>,</w:t>
      </w:r>
      <w:r w:rsidR="03917F64" w:rsidRPr="00DA5647">
        <w:rPr>
          <w:rFonts w:ascii="Times New Roman" w:hAnsi="Times New Roman" w:cs="Times New Roman"/>
          <w:sz w:val="24"/>
          <w:szCs w:val="24"/>
        </w:rPr>
        <w:t xml:space="preserve"> aidates saavutada nii</w:t>
      </w:r>
      <w:r w:rsidR="001E77E9" w:rsidRPr="00DA5647">
        <w:rPr>
          <w:rFonts w:ascii="Times New Roman" w:hAnsi="Times New Roman" w:cs="Times New Roman"/>
          <w:sz w:val="24"/>
          <w:szCs w:val="24"/>
        </w:rPr>
        <w:t>viisi</w:t>
      </w:r>
      <w:r w:rsidR="03917F64" w:rsidRPr="00DA5647">
        <w:rPr>
          <w:rFonts w:ascii="Times New Roman" w:hAnsi="Times New Roman" w:cs="Times New Roman"/>
          <w:sz w:val="24"/>
          <w:szCs w:val="24"/>
        </w:rPr>
        <w:t xml:space="preserve"> ala kaitse-eesmärke</w:t>
      </w:r>
      <w:r w:rsidR="002A5A4F" w:rsidRPr="00DA5647">
        <w:rPr>
          <w:rFonts w:ascii="Times New Roman" w:hAnsi="Times New Roman" w:cs="Times New Roman"/>
          <w:sz w:val="24"/>
          <w:szCs w:val="24"/>
        </w:rPr>
        <w:t>, mis omakorda panustavad loodusdirektiivi eesmärgi – liikide ja elupaikade soodsa seisundi tagamisse.</w:t>
      </w:r>
      <w:r w:rsidR="03917F64" w:rsidRPr="00DA5647">
        <w:rPr>
          <w:rFonts w:ascii="Times New Roman" w:hAnsi="Times New Roman" w:cs="Times New Roman"/>
          <w:sz w:val="24"/>
          <w:szCs w:val="24"/>
        </w:rPr>
        <w:t xml:space="preserve"> </w:t>
      </w:r>
      <w:r w:rsidR="00765CC0" w:rsidRPr="00DA5647">
        <w:rPr>
          <w:rFonts w:ascii="Times New Roman" w:hAnsi="Times New Roman" w:cs="Times New Roman"/>
          <w:sz w:val="24"/>
          <w:szCs w:val="24"/>
        </w:rPr>
        <w:t xml:space="preserve">Osa elupaiku, mis ei moodusta kompaktseid alasid, jääb ka piiranguvööndisse. </w:t>
      </w:r>
      <w:r w:rsidR="00EA0AA9" w:rsidRPr="00DA5647">
        <w:rPr>
          <w:rFonts w:ascii="Times New Roman" w:hAnsi="Times New Roman" w:cs="Times New Roman"/>
          <w:sz w:val="24"/>
          <w:szCs w:val="24"/>
        </w:rPr>
        <w:t>Praegu</w:t>
      </w:r>
      <w:r w:rsidR="00765CC0" w:rsidRPr="00DA5647">
        <w:rPr>
          <w:rFonts w:ascii="Times New Roman" w:hAnsi="Times New Roman" w:cs="Times New Roman"/>
          <w:sz w:val="24"/>
          <w:szCs w:val="24"/>
        </w:rPr>
        <w:t xml:space="preserve"> ei ole Natura</w:t>
      </w:r>
      <w:r w:rsidR="00765CC0" w:rsidRPr="4CF86B5A">
        <w:rPr>
          <w:rFonts w:ascii="Times New Roman" w:hAnsi="Times New Roman" w:cs="Times New Roman"/>
          <w:sz w:val="24"/>
          <w:szCs w:val="24"/>
        </w:rPr>
        <w:t xml:space="preserve"> 2000 võrgustikku kuuluva kaitseala ja püsielupaiga piiranguvööndis kaitseala valitsejal </w:t>
      </w:r>
      <w:r w:rsidR="00765CC0" w:rsidRPr="4CF86B5A">
        <w:rPr>
          <w:rFonts w:ascii="Times New Roman" w:hAnsi="Times New Roman" w:cs="Times New Roman"/>
          <w:sz w:val="24"/>
          <w:szCs w:val="24"/>
        </w:rPr>
        <w:lastRenderedPageBreak/>
        <w:t>kaalutlusruumi raiete keelamiseks, välja arvatud uuendusraiete ja sanitaarraiete puhul. Keskkonnaamet kaitseala valitsejana kooskõlastab teatised kaitse-eeskirjade kohaselt ja ala kaitse-eesmärkidest lähtu</w:t>
      </w:r>
      <w:r w:rsidR="001E77E9">
        <w:rPr>
          <w:rFonts w:ascii="Times New Roman" w:hAnsi="Times New Roman" w:cs="Times New Roman"/>
          <w:sz w:val="24"/>
          <w:szCs w:val="24"/>
        </w:rPr>
        <w:t>des</w:t>
      </w:r>
      <w:r w:rsidR="00765CC0" w:rsidRPr="4CF86B5A">
        <w:rPr>
          <w:rFonts w:ascii="Times New Roman" w:hAnsi="Times New Roman" w:cs="Times New Roman"/>
          <w:sz w:val="24"/>
          <w:szCs w:val="24"/>
        </w:rPr>
        <w:t>, piiranguvööndis on majandustegevus ja raied lubatud, v.a uuendusraied, mis on valdavalt lubatud valitseja nõusolekul.</w:t>
      </w:r>
    </w:p>
    <w:p w14:paraId="5C92F201" w14:textId="77777777" w:rsidR="00765CC0" w:rsidRPr="00765CC0" w:rsidRDefault="00765CC0" w:rsidP="00852F1F">
      <w:pPr>
        <w:spacing w:after="0" w:line="240" w:lineRule="auto"/>
        <w:jc w:val="both"/>
        <w:rPr>
          <w:rFonts w:ascii="Times New Roman" w:hAnsi="Times New Roman" w:cs="Times New Roman"/>
          <w:sz w:val="24"/>
          <w:szCs w:val="24"/>
        </w:rPr>
      </w:pPr>
    </w:p>
    <w:p w14:paraId="0C5AE4E3" w14:textId="55130B47" w:rsidR="00765CC0" w:rsidRPr="00765CC0" w:rsidRDefault="00765CC0" w:rsidP="00852F1F">
      <w:pPr>
        <w:spacing w:after="0" w:line="240" w:lineRule="auto"/>
        <w:jc w:val="both"/>
        <w:rPr>
          <w:rFonts w:ascii="Times New Roman" w:hAnsi="Times New Roman" w:cs="Times New Roman"/>
          <w:sz w:val="24"/>
          <w:szCs w:val="24"/>
        </w:rPr>
      </w:pPr>
      <w:r w:rsidRPr="002A5A4F">
        <w:rPr>
          <w:rFonts w:ascii="Times New Roman" w:hAnsi="Times New Roman" w:cs="Times New Roman"/>
          <w:sz w:val="24"/>
          <w:szCs w:val="24"/>
        </w:rPr>
        <w:t xml:space="preserve">Selleks, et metsaelupaikade seisund </w:t>
      </w:r>
      <w:r w:rsidR="3BCFCE31" w:rsidRPr="002A5A4F">
        <w:rPr>
          <w:rFonts w:ascii="Times New Roman" w:hAnsi="Times New Roman" w:cs="Times New Roman"/>
          <w:sz w:val="24"/>
          <w:szCs w:val="24"/>
        </w:rPr>
        <w:t xml:space="preserve">Natura 2000 alal </w:t>
      </w:r>
      <w:r w:rsidR="002A5A4F" w:rsidRPr="002A5A4F">
        <w:rPr>
          <w:rFonts w:ascii="Times New Roman" w:hAnsi="Times New Roman" w:cs="Times New Roman"/>
          <w:sz w:val="24"/>
          <w:szCs w:val="24"/>
        </w:rPr>
        <w:t>kokkuvõttes ei halveneks</w:t>
      </w:r>
      <w:r w:rsidRPr="002A5A4F">
        <w:rPr>
          <w:rFonts w:ascii="Times New Roman" w:hAnsi="Times New Roman" w:cs="Times New Roman"/>
          <w:sz w:val="24"/>
          <w:szCs w:val="24"/>
        </w:rPr>
        <w:t xml:space="preserve">, on oluline </w:t>
      </w:r>
      <w:r w:rsidR="64FE8425" w:rsidRPr="002A5A4F">
        <w:rPr>
          <w:rFonts w:ascii="Times New Roman" w:hAnsi="Times New Roman" w:cs="Times New Roman"/>
          <w:sz w:val="24"/>
          <w:szCs w:val="24"/>
        </w:rPr>
        <w:t>tagada</w:t>
      </w:r>
      <w:r w:rsidRPr="002A5A4F">
        <w:rPr>
          <w:rFonts w:ascii="Times New Roman" w:hAnsi="Times New Roman" w:cs="Times New Roman"/>
          <w:sz w:val="24"/>
          <w:szCs w:val="24"/>
        </w:rPr>
        <w:t xml:space="preserve"> ka piiranguvööndisse jääva</w:t>
      </w:r>
      <w:r w:rsidR="7F171375" w:rsidRPr="002A5A4F">
        <w:rPr>
          <w:rFonts w:ascii="Times New Roman" w:hAnsi="Times New Roman" w:cs="Times New Roman"/>
          <w:sz w:val="24"/>
          <w:szCs w:val="24"/>
        </w:rPr>
        <w:t>te</w:t>
      </w:r>
      <w:r w:rsidRPr="002A5A4F">
        <w:rPr>
          <w:rFonts w:ascii="Times New Roman" w:hAnsi="Times New Roman" w:cs="Times New Roman"/>
          <w:sz w:val="24"/>
          <w:szCs w:val="24"/>
        </w:rPr>
        <w:t xml:space="preserve"> elupai</w:t>
      </w:r>
      <w:r w:rsidR="10DEE290" w:rsidRPr="002A5A4F">
        <w:rPr>
          <w:rFonts w:ascii="Times New Roman" w:hAnsi="Times New Roman" w:cs="Times New Roman"/>
          <w:sz w:val="24"/>
          <w:szCs w:val="24"/>
        </w:rPr>
        <w:t>kade</w:t>
      </w:r>
      <w:r w:rsidR="39C1EF29" w:rsidRPr="002A5A4F">
        <w:rPr>
          <w:rFonts w:ascii="Times New Roman" w:hAnsi="Times New Roman" w:cs="Times New Roman"/>
          <w:sz w:val="24"/>
          <w:szCs w:val="24"/>
        </w:rPr>
        <w:t xml:space="preserve"> säilimine</w:t>
      </w:r>
      <w:r w:rsidRPr="002A5A4F">
        <w:rPr>
          <w:rFonts w:ascii="Times New Roman" w:hAnsi="Times New Roman" w:cs="Times New Roman"/>
          <w:sz w:val="24"/>
          <w:szCs w:val="24"/>
        </w:rPr>
        <w:t xml:space="preserve">. </w:t>
      </w:r>
      <w:r w:rsidR="00C92F11" w:rsidRPr="002A5A4F">
        <w:rPr>
          <w:rFonts w:ascii="Times New Roman" w:hAnsi="Times New Roman" w:cs="Times New Roman"/>
          <w:sz w:val="24"/>
          <w:szCs w:val="24"/>
        </w:rPr>
        <w:t>Võimalik</w:t>
      </w:r>
      <w:r w:rsidR="00C92F11">
        <w:rPr>
          <w:rFonts w:ascii="Times New Roman" w:hAnsi="Times New Roman" w:cs="Times New Roman"/>
          <w:sz w:val="24"/>
          <w:szCs w:val="24"/>
        </w:rPr>
        <w:t xml:space="preserve"> on teha raieid </w:t>
      </w:r>
      <w:r w:rsidRPr="779E1F25">
        <w:rPr>
          <w:rFonts w:ascii="Times New Roman" w:hAnsi="Times New Roman" w:cs="Times New Roman"/>
          <w:sz w:val="24"/>
          <w:szCs w:val="24"/>
        </w:rPr>
        <w:t xml:space="preserve">ohutuse, kaitse-eesmärkide </w:t>
      </w:r>
      <w:r w:rsidR="00C92F11">
        <w:rPr>
          <w:rFonts w:ascii="Times New Roman" w:hAnsi="Times New Roman" w:cs="Times New Roman"/>
          <w:sz w:val="24"/>
          <w:szCs w:val="24"/>
        </w:rPr>
        <w:t xml:space="preserve">saavutamise </w:t>
      </w:r>
      <w:r w:rsidRPr="779E1F25">
        <w:rPr>
          <w:rFonts w:ascii="Times New Roman" w:hAnsi="Times New Roman" w:cs="Times New Roman"/>
          <w:sz w:val="24"/>
          <w:szCs w:val="24"/>
        </w:rPr>
        <w:t>või metsatervise seisukohast (nt üksikute ohtlike puude raie, piirnevaid majandusmetsi ohustava nakkuskolde likvideerimine või liigikaitsetööd).</w:t>
      </w:r>
    </w:p>
    <w:p w14:paraId="160B87BF" w14:textId="77777777" w:rsidR="00765CC0" w:rsidRPr="00765CC0" w:rsidRDefault="00765CC0" w:rsidP="00852F1F">
      <w:pPr>
        <w:spacing w:after="0" w:line="240" w:lineRule="auto"/>
        <w:jc w:val="both"/>
        <w:rPr>
          <w:rFonts w:ascii="Times New Roman" w:hAnsi="Times New Roman" w:cs="Times New Roman"/>
          <w:sz w:val="24"/>
          <w:szCs w:val="24"/>
        </w:rPr>
      </w:pPr>
    </w:p>
    <w:p w14:paraId="53637577" w14:textId="05B3DD72" w:rsidR="00765CC0" w:rsidRPr="00765CC0" w:rsidRDefault="00765CC0" w:rsidP="00852F1F">
      <w:pPr>
        <w:spacing w:after="0" w:line="240" w:lineRule="auto"/>
        <w:jc w:val="both"/>
        <w:rPr>
          <w:rFonts w:ascii="Times New Roman" w:hAnsi="Times New Roman" w:cs="Times New Roman"/>
          <w:sz w:val="24"/>
          <w:szCs w:val="24"/>
        </w:rPr>
      </w:pPr>
      <w:bookmarkStart w:id="29" w:name="_Hlk168291396"/>
      <w:r w:rsidRPr="779E1F25">
        <w:rPr>
          <w:rFonts w:ascii="Times New Roman" w:hAnsi="Times New Roman" w:cs="Times New Roman"/>
          <w:sz w:val="24"/>
          <w:szCs w:val="24"/>
        </w:rPr>
        <w:t xml:space="preserve">Kaitsealade ja püsielupaikade piiranguvööndisse ja hoiualadele jääb Natura metsaelupaiku </w:t>
      </w:r>
      <w:r w:rsidR="3F9BCA0F" w:rsidRPr="779E1F25">
        <w:rPr>
          <w:rFonts w:ascii="Times New Roman" w:hAnsi="Times New Roman" w:cs="Times New Roman"/>
          <w:sz w:val="24"/>
          <w:szCs w:val="24"/>
        </w:rPr>
        <w:t>2024</w:t>
      </w:r>
      <w:r w:rsidR="6CEBB48D" w:rsidRPr="779E1F25">
        <w:rPr>
          <w:rFonts w:ascii="Times New Roman" w:hAnsi="Times New Roman" w:cs="Times New Roman"/>
          <w:sz w:val="24"/>
          <w:szCs w:val="24"/>
        </w:rPr>
        <w:t>. aasta märtsi</w:t>
      </w:r>
      <w:r w:rsidR="3F9BCA0F" w:rsidRPr="779E1F25">
        <w:rPr>
          <w:rFonts w:ascii="Times New Roman" w:hAnsi="Times New Roman" w:cs="Times New Roman"/>
          <w:sz w:val="24"/>
          <w:szCs w:val="24"/>
        </w:rPr>
        <w:t xml:space="preserve"> </w:t>
      </w:r>
      <w:r w:rsidRPr="779E1F25">
        <w:rPr>
          <w:rFonts w:ascii="Times New Roman" w:hAnsi="Times New Roman" w:cs="Times New Roman"/>
          <w:sz w:val="24"/>
          <w:szCs w:val="24"/>
        </w:rPr>
        <w:t xml:space="preserve">seisuga kokku </w:t>
      </w:r>
      <w:r w:rsidR="001D79E1">
        <w:rPr>
          <w:rFonts w:ascii="Times New Roman" w:hAnsi="Times New Roman" w:cs="Times New Roman"/>
          <w:sz w:val="24"/>
          <w:szCs w:val="24"/>
        </w:rPr>
        <w:t>53 000</w:t>
      </w:r>
      <w:r w:rsidR="00826ECD" w:rsidRPr="779E1F25">
        <w:rPr>
          <w:rFonts w:ascii="Times New Roman" w:hAnsi="Times New Roman" w:cs="Times New Roman"/>
          <w:sz w:val="24"/>
          <w:szCs w:val="24"/>
        </w:rPr>
        <w:t xml:space="preserve"> ha,</w:t>
      </w:r>
      <w:r w:rsidRPr="779E1F25">
        <w:rPr>
          <w:rFonts w:ascii="Times New Roman" w:hAnsi="Times New Roman" w:cs="Times New Roman"/>
          <w:sz w:val="24"/>
          <w:szCs w:val="24"/>
        </w:rPr>
        <w:t xml:space="preserve"> sellest </w:t>
      </w:r>
      <w:r w:rsidR="00E30F19" w:rsidRPr="779E1F25">
        <w:rPr>
          <w:rFonts w:ascii="Times New Roman" w:hAnsi="Times New Roman" w:cs="Times New Roman"/>
          <w:sz w:val="24"/>
          <w:szCs w:val="24"/>
        </w:rPr>
        <w:t xml:space="preserve">eramaal </w:t>
      </w:r>
      <w:r w:rsidR="00286479">
        <w:rPr>
          <w:rFonts w:ascii="Times New Roman" w:hAnsi="Times New Roman" w:cs="Times New Roman"/>
          <w:sz w:val="24"/>
          <w:szCs w:val="24"/>
        </w:rPr>
        <w:t>15 300</w:t>
      </w:r>
      <w:r w:rsidR="00E30F19" w:rsidRPr="779E1F25">
        <w:rPr>
          <w:rFonts w:ascii="Times New Roman" w:hAnsi="Times New Roman" w:cs="Times New Roman"/>
          <w:sz w:val="24"/>
          <w:szCs w:val="24"/>
        </w:rPr>
        <w:t xml:space="preserve"> ha ja </w:t>
      </w:r>
      <w:r w:rsidR="00826ECD" w:rsidRPr="779E1F25">
        <w:rPr>
          <w:rFonts w:ascii="Times New Roman" w:hAnsi="Times New Roman" w:cs="Times New Roman"/>
          <w:sz w:val="24"/>
          <w:szCs w:val="24"/>
        </w:rPr>
        <w:t>riigimaal</w:t>
      </w:r>
      <w:r w:rsidRPr="779E1F25">
        <w:rPr>
          <w:rFonts w:ascii="Times New Roman" w:hAnsi="Times New Roman" w:cs="Times New Roman"/>
          <w:sz w:val="24"/>
          <w:szCs w:val="24"/>
        </w:rPr>
        <w:t xml:space="preserve"> </w:t>
      </w:r>
      <w:r w:rsidR="00E30F19" w:rsidRPr="779E1F25">
        <w:rPr>
          <w:rFonts w:ascii="Times New Roman" w:hAnsi="Times New Roman" w:cs="Times New Roman"/>
          <w:sz w:val="24"/>
          <w:szCs w:val="24"/>
        </w:rPr>
        <w:t xml:space="preserve">ning muul maal </w:t>
      </w:r>
      <w:r w:rsidR="001D79E1">
        <w:rPr>
          <w:rFonts w:ascii="Times New Roman" w:hAnsi="Times New Roman" w:cs="Times New Roman"/>
          <w:sz w:val="24"/>
          <w:szCs w:val="24"/>
        </w:rPr>
        <w:t>3</w:t>
      </w:r>
      <w:r w:rsidR="00286479">
        <w:rPr>
          <w:rFonts w:ascii="Times New Roman" w:hAnsi="Times New Roman" w:cs="Times New Roman"/>
          <w:sz w:val="24"/>
          <w:szCs w:val="24"/>
        </w:rPr>
        <w:t>7</w:t>
      </w:r>
      <w:r w:rsidR="00826ECD" w:rsidRPr="779E1F25">
        <w:rPr>
          <w:rFonts w:ascii="Times New Roman" w:hAnsi="Times New Roman" w:cs="Times New Roman"/>
          <w:sz w:val="24"/>
          <w:szCs w:val="24"/>
        </w:rPr>
        <w:t xml:space="preserve"> </w:t>
      </w:r>
      <w:r w:rsidR="00286479">
        <w:rPr>
          <w:rFonts w:ascii="Times New Roman" w:hAnsi="Times New Roman" w:cs="Times New Roman"/>
          <w:sz w:val="24"/>
          <w:szCs w:val="24"/>
        </w:rPr>
        <w:t>7</w:t>
      </w:r>
      <w:r w:rsidR="001D79E1">
        <w:rPr>
          <w:rFonts w:ascii="Times New Roman" w:hAnsi="Times New Roman" w:cs="Times New Roman"/>
          <w:sz w:val="24"/>
          <w:szCs w:val="24"/>
        </w:rPr>
        <w:t>00</w:t>
      </w:r>
      <w:r w:rsidRPr="779E1F25">
        <w:rPr>
          <w:rFonts w:ascii="Times New Roman" w:hAnsi="Times New Roman" w:cs="Times New Roman"/>
          <w:sz w:val="24"/>
          <w:szCs w:val="24"/>
        </w:rPr>
        <w:t xml:space="preserve"> ha. </w:t>
      </w:r>
      <w:r w:rsidR="001D79E1">
        <w:rPr>
          <w:rFonts w:ascii="Times New Roman" w:hAnsi="Times New Roman" w:cs="Times New Roman"/>
          <w:sz w:val="24"/>
          <w:szCs w:val="24"/>
        </w:rPr>
        <w:t>A</w:t>
      </w:r>
      <w:r w:rsidRPr="779E1F25">
        <w:rPr>
          <w:rFonts w:ascii="Times New Roman" w:hAnsi="Times New Roman" w:cs="Times New Roman"/>
          <w:sz w:val="24"/>
          <w:szCs w:val="24"/>
        </w:rPr>
        <w:t>lates 2018. aastast on majanduseesmärgil raied riigimetsa elupaikades R</w:t>
      </w:r>
      <w:r w:rsidR="00D70953" w:rsidRPr="779E1F25">
        <w:rPr>
          <w:rFonts w:ascii="Times New Roman" w:hAnsi="Times New Roman" w:cs="Times New Roman"/>
          <w:sz w:val="24"/>
          <w:szCs w:val="24"/>
        </w:rPr>
        <w:t xml:space="preserve">iigimetsa </w:t>
      </w:r>
      <w:r w:rsidRPr="779E1F25">
        <w:rPr>
          <w:rFonts w:ascii="Times New Roman" w:hAnsi="Times New Roman" w:cs="Times New Roman"/>
          <w:sz w:val="24"/>
          <w:szCs w:val="24"/>
        </w:rPr>
        <w:t>M</w:t>
      </w:r>
      <w:r w:rsidR="00D70953" w:rsidRPr="779E1F25">
        <w:rPr>
          <w:rFonts w:ascii="Times New Roman" w:hAnsi="Times New Roman" w:cs="Times New Roman"/>
          <w:sz w:val="24"/>
          <w:szCs w:val="24"/>
        </w:rPr>
        <w:t xml:space="preserve">ajandamise </w:t>
      </w:r>
      <w:r w:rsidRPr="779E1F25">
        <w:rPr>
          <w:rFonts w:ascii="Times New Roman" w:hAnsi="Times New Roman" w:cs="Times New Roman"/>
          <w:sz w:val="24"/>
          <w:szCs w:val="24"/>
        </w:rPr>
        <w:t>K</w:t>
      </w:r>
      <w:r w:rsidR="00D70953" w:rsidRPr="779E1F25">
        <w:rPr>
          <w:rFonts w:ascii="Times New Roman" w:hAnsi="Times New Roman" w:cs="Times New Roman"/>
          <w:sz w:val="24"/>
          <w:szCs w:val="24"/>
        </w:rPr>
        <w:t>eskuse</w:t>
      </w:r>
      <w:r w:rsidRPr="779E1F25">
        <w:rPr>
          <w:rFonts w:ascii="Times New Roman" w:hAnsi="Times New Roman" w:cs="Times New Roman"/>
          <w:sz w:val="24"/>
          <w:szCs w:val="24"/>
        </w:rPr>
        <w:t xml:space="preserve"> käskkirjaga välistatud.</w:t>
      </w:r>
      <w:r w:rsidR="001D79E1">
        <w:rPr>
          <w:rFonts w:ascii="Times New Roman" w:hAnsi="Times New Roman" w:cs="Times New Roman"/>
          <w:sz w:val="24"/>
          <w:szCs w:val="24"/>
        </w:rPr>
        <w:t xml:space="preserve"> LKS</w:t>
      </w:r>
      <w:del w:id="30" w:author="Markus Ühtigi" w:date="2024-08-13T13:04:00Z">
        <w:r w:rsidR="001D79E1" w:rsidDel="00517938">
          <w:rPr>
            <w:rFonts w:ascii="Times New Roman" w:hAnsi="Times New Roman" w:cs="Times New Roman"/>
            <w:sz w:val="24"/>
            <w:szCs w:val="24"/>
          </w:rPr>
          <w:delText>-i</w:delText>
        </w:r>
      </w:del>
      <w:r w:rsidR="001D79E1">
        <w:rPr>
          <w:rFonts w:ascii="Times New Roman" w:hAnsi="Times New Roman" w:cs="Times New Roman"/>
          <w:sz w:val="24"/>
          <w:szCs w:val="24"/>
        </w:rPr>
        <w:t xml:space="preserve"> § 32 lõike 2 alusel on hoiualal k</w:t>
      </w:r>
      <w:r w:rsidR="001D79E1" w:rsidRPr="001D79E1">
        <w:rPr>
          <w:rFonts w:ascii="Times New Roman" w:hAnsi="Times New Roman" w:cs="Times New Roman"/>
          <w:sz w:val="24"/>
          <w:szCs w:val="24"/>
        </w:rPr>
        <w:t>eelatud nende elupaikade ja kasvukohtade hävitamine ja kahjustamine, mille kaitseks hoiuala moodustati ning kaitstavate liikide oluline häirimine, samuti tegevus, mis seab ohtu elupaikade, kasvukohtade ja kaitstavate liikide soodsa seisundi.</w:t>
      </w:r>
      <w:r w:rsidR="001D79E1">
        <w:rPr>
          <w:rFonts w:ascii="Times New Roman" w:hAnsi="Times New Roman" w:cs="Times New Roman"/>
          <w:sz w:val="24"/>
          <w:szCs w:val="24"/>
        </w:rPr>
        <w:t xml:space="preserve"> See tähendab, et hoiualal puudutab muudatus neid hoiualade erametsamaal olevaid metsaelupaiku, mis ei ole kaitse-eesmärgiks määratud</w:t>
      </w:r>
      <w:r w:rsidR="00917272">
        <w:rPr>
          <w:rFonts w:ascii="Times New Roman" w:hAnsi="Times New Roman" w:cs="Times New Roman"/>
          <w:sz w:val="24"/>
          <w:szCs w:val="24"/>
        </w:rPr>
        <w:t>,</w:t>
      </w:r>
      <w:r w:rsidR="00623244">
        <w:rPr>
          <w:rFonts w:ascii="Times New Roman" w:hAnsi="Times New Roman" w:cs="Times New Roman"/>
          <w:sz w:val="24"/>
          <w:szCs w:val="24"/>
        </w:rPr>
        <w:t xml:space="preserve"> lisaks erametsamaal olevad piiranguvööndi metsa</w:t>
      </w:r>
      <w:ins w:id="31" w:author="Markus Ühtigi" w:date="2024-08-13T13:05:00Z">
        <w:r w:rsidR="00517938">
          <w:rPr>
            <w:rFonts w:ascii="Times New Roman" w:hAnsi="Times New Roman" w:cs="Times New Roman"/>
            <w:sz w:val="24"/>
            <w:szCs w:val="24"/>
          </w:rPr>
          <w:t>elu</w:t>
        </w:r>
      </w:ins>
      <w:del w:id="32" w:author="Markus Ühtigi" w:date="2024-08-13T13:05:00Z">
        <w:r w:rsidR="00623244" w:rsidDel="00517938">
          <w:rPr>
            <w:rFonts w:ascii="Times New Roman" w:hAnsi="Times New Roman" w:cs="Times New Roman"/>
            <w:sz w:val="24"/>
            <w:szCs w:val="24"/>
          </w:rPr>
          <w:delText>leu</w:delText>
        </w:r>
      </w:del>
      <w:r w:rsidR="00623244">
        <w:rPr>
          <w:rFonts w:ascii="Times New Roman" w:hAnsi="Times New Roman" w:cs="Times New Roman"/>
          <w:sz w:val="24"/>
          <w:szCs w:val="24"/>
        </w:rPr>
        <w:t>paigad (kokku 11 700 ha).</w:t>
      </w:r>
    </w:p>
    <w:bookmarkEnd w:id="29"/>
    <w:p w14:paraId="299E3039" w14:textId="77777777" w:rsidR="00765CC0" w:rsidRPr="00765CC0" w:rsidRDefault="00765CC0" w:rsidP="00852F1F">
      <w:pPr>
        <w:spacing w:after="0" w:line="240" w:lineRule="auto"/>
        <w:jc w:val="both"/>
        <w:rPr>
          <w:rFonts w:ascii="Times New Roman" w:hAnsi="Times New Roman" w:cs="Times New Roman"/>
          <w:sz w:val="24"/>
          <w:szCs w:val="24"/>
        </w:rPr>
      </w:pPr>
    </w:p>
    <w:p w14:paraId="34ACB3F4" w14:textId="77777777" w:rsidR="00765CC0" w:rsidRPr="00765CC0" w:rsidRDefault="00765CC0" w:rsidP="00852F1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 xml:space="preserve">Metsaelupaikade inventeerimist korraldab Keskkonnaamet. Keskkonnaamet tellib neid hanke korras välistelt ekspertidelt või teevad seda Keskkonnaameti enda töötajad. Väljastpoolt ametit inventuuride hankimisel on sisse seatud kvalifitseerimisnõuded vastutavale isikule (keskkonnaalane kõrgharidus, varasem inventeerimiskogemus). Hankelepingus on määratud Keskkonnaameti vastutav isik, kes peab töö vastu võtma. Selle inimese ülesanne on tagada andmete kvaliteedi kontroll. Kontrollitakse pisteliselt. Esmalt tuvastatakse </w:t>
      </w:r>
      <w:proofErr w:type="spellStart"/>
      <w:r w:rsidRPr="00765CC0">
        <w:rPr>
          <w:rFonts w:ascii="Times New Roman" w:hAnsi="Times New Roman" w:cs="Times New Roman"/>
          <w:sz w:val="24"/>
          <w:szCs w:val="24"/>
        </w:rPr>
        <w:t>kameraalselt</w:t>
      </w:r>
      <w:proofErr w:type="spellEnd"/>
      <w:r w:rsidRPr="00765CC0">
        <w:rPr>
          <w:rFonts w:ascii="Times New Roman" w:hAnsi="Times New Roman" w:cs="Times New Roman"/>
          <w:sz w:val="24"/>
          <w:szCs w:val="24"/>
        </w:rPr>
        <w:t xml:space="preserve"> võimalikud ebakõlad. Vajaduse korral tehakse ka välikontrolle. Kui andmetes puudujääke ei tuvastata, võetakse andmed vastu, vormistades selleks töö üleandmise-vastuvõtmise akti. Puuduste tuvastamisel palutakse need kõrvaldada määratud tähtaja jooksul. Kui mingil põhjusel </w:t>
      </w:r>
      <w:proofErr w:type="spellStart"/>
      <w:r w:rsidRPr="00765CC0">
        <w:rPr>
          <w:rFonts w:ascii="Times New Roman" w:hAnsi="Times New Roman" w:cs="Times New Roman"/>
          <w:sz w:val="24"/>
          <w:szCs w:val="24"/>
        </w:rPr>
        <w:t>inventeerija</w:t>
      </w:r>
      <w:proofErr w:type="spellEnd"/>
      <w:r w:rsidRPr="00765CC0">
        <w:rPr>
          <w:rFonts w:ascii="Times New Roman" w:hAnsi="Times New Roman" w:cs="Times New Roman"/>
          <w:sz w:val="24"/>
          <w:szCs w:val="24"/>
        </w:rPr>
        <w:t xml:space="preserve"> puudusi ei kõrvalda, jäetakse andmed vastu võtmata või võetakse need vastu osaliselt (vastu võetakse nõuetekohane osa). Pärast andmete vastuvõtmist esitatakse need </w:t>
      </w:r>
      <w:commentRangeStart w:id="33"/>
      <w:proofErr w:type="spellStart"/>
      <w:r w:rsidRPr="00765CC0">
        <w:rPr>
          <w:rFonts w:ascii="Times New Roman" w:hAnsi="Times New Roman" w:cs="Times New Roman"/>
          <w:sz w:val="24"/>
          <w:szCs w:val="24"/>
        </w:rPr>
        <w:t>EELIS</w:t>
      </w:r>
      <w:commentRangeEnd w:id="33"/>
      <w:r w:rsidR="00F916D0">
        <w:rPr>
          <w:rStyle w:val="Kommentaariviide"/>
        </w:rPr>
        <w:commentReference w:id="33"/>
      </w:r>
      <w:r w:rsidRPr="00765CC0">
        <w:rPr>
          <w:rFonts w:ascii="Times New Roman" w:hAnsi="Times New Roman" w:cs="Times New Roman"/>
          <w:sz w:val="24"/>
          <w:szCs w:val="24"/>
        </w:rPr>
        <w:t>esse</w:t>
      </w:r>
      <w:proofErr w:type="spellEnd"/>
      <w:r w:rsidRPr="00765CC0">
        <w:rPr>
          <w:rFonts w:ascii="Times New Roman" w:hAnsi="Times New Roman" w:cs="Times New Roman"/>
          <w:sz w:val="24"/>
          <w:szCs w:val="24"/>
        </w:rPr>
        <w:t>. Enne andmebaasi kandmist tehakse andmetele veel ka tehniline kontroll (andmebaasi tehnilistele nõuetele vastavus). Keskkonnaameti töötajad teevad ka ise inventuure. Reeglina antakse see kohustus pädevale ja kogemustega töötajale. Algajatele spetsialistidele määratakse kvaliteedi tagamiseks mentorid. Praktikas tähendab see seda, et õppimise ajal tehakse välitöid koos mentoriga ning mentor hiljem kontrollib töö kvaliteeti.</w:t>
      </w:r>
    </w:p>
    <w:p w14:paraId="608068C9" w14:textId="77777777" w:rsidR="00765CC0" w:rsidRPr="00765CC0" w:rsidRDefault="00765CC0" w:rsidP="00852F1F">
      <w:pPr>
        <w:spacing w:after="0" w:line="240" w:lineRule="auto"/>
        <w:jc w:val="both"/>
        <w:rPr>
          <w:rFonts w:ascii="Times New Roman" w:hAnsi="Times New Roman" w:cs="Times New Roman"/>
          <w:sz w:val="24"/>
          <w:szCs w:val="24"/>
        </w:rPr>
      </w:pPr>
    </w:p>
    <w:p w14:paraId="3940DC5C" w14:textId="1FD1D2BE" w:rsidR="00765CC0" w:rsidRPr="00765CC0" w:rsidRDefault="00765CC0" w:rsidP="00852F1F">
      <w:pPr>
        <w:spacing w:after="0" w:line="240" w:lineRule="auto"/>
        <w:jc w:val="both"/>
        <w:rPr>
          <w:rFonts w:ascii="Times New Roman" w:hAnsi="Times New Roman" w:cs="Times New Roman"/>
          <w:sz w:val="24"/>
          <w:szCs w:val="24"/>
        </w:rPr>
      </w:pPr>
      <w:r w:rsidRPr="00765CC0">
        <w:rPr>
          <w:rFonts w:ascii="Times New Roman" w:hAnsi="Times New Roman" w:cs="Times New Roman"/>
          <w:sz w:val="24"/>
          <w:szCs w:val="24"/>
        </w:rPr>
        <w:t xml:space="preserve">Metsaelupaiku inventeeritakse metsaelupaikade inventeerimise juhendi järgi ja </w:t>
      </w:r>
      <w:r w:rsidR="008F3347">
        <w:rPr>
          <w:rFonts w:ascii="Times New Roman" w:hAnsi="Times New Roman" w:cs="Times New Roman"/>
          <w:sz w:val="24"/>
          <w:szCs w:val="24"/>
        </w:rPr>
        <w:t>selle leiab</w:t>
      </w:r>
      <w:r w:rsidRPr="00765CC0">
        <w:rPr>
          <w:rFonts w:ascii="Times New Roman" w:hAnsi="Times New Roman" w:cs="Times New Roman"/>
          <w:sz w:val="24"/>
          <w:szCs w:val="24"/>
        </w:rPr>
        <w:t xml:space="preserve"> </w:t>
      </w:r>
      <w:commentRangeStart w:id="34"/>
      <w:r w:rsidR="00BF0326">
        <w:rPr>
          <w:rFonts w:ascii="Times New Roman" w:hAnsi="Times New Roman" w:cs="Times New Roman"/>
          <w:sz w:val="24"/>
          <w:szCs w:val="24"/>
        </w:rPr>
        <w:t>Kliima</w:t>
      </w:r>
      <w:r w:rsidR="00BF0326" w:rsidRPr="00765CC0">
        <w:rPr>
          <w:rFonts w:ascii="Times New Roman" w:hAnsi="Times New Roman" w:cs="Times New Roman"/>
          <w:sz w:val="24"/>
          <w:szCs w:val="24"/>
        </w:rPr>
        <w:t xml:space="preserve">ministeeriumi </w:t>
      </w:r>
      <w:r w:rsidRPr="00765CC0">
        <w:rPr>
          <w:rFonts w:ascii="Times New Roman" w:hAnsi="Times New Roman" w:cs="Times New Roman"/>
          <w:sz w:val="24"/>
          <w:szCs w:val="24"/>
        </w:rPr>
        <w:t>kodulehelt</w:t>
      </w:r>
      <w:commentRangeEnd w:id="34"/>
      <w:r w:rsidR="00517938">
        <w:rPr>
          <w:rStyle w:val="Kommentaariviide"/>
        </w:rPr>
        <w:commentReference w:id="34"/>
      </w:r>
      <w:r w:rsidRPr="00765CC0">
        <w:rPr>
          <w:rFonts w:ascii="Times New Roman" w:hAnsi="Times New Roman" w:cs="Times New Roman"/>
          <w:sz w:val="24"/>
          <w:szCs w:val="24"/>
        </w:rPr>
        <w:t>. Raie saab keelata registrisse kantud A, B ja C esinduslikkusega metsaelupaigatüüpides.</w:t>
      </w:r>
    </w:p>
    <w:p w14:paraId="08527A23" w14:textId="77777777" w:rsidR="00765CC0" w:rsidRPr="00765CC0" w:rsidRDefault="00765CC0" w:rsidP="00852F1F">
      <w:pPr>
        <w:spacing w:after="0" w:line="240" w:lineRule="auto"/>
        <w:jc w:val="both"/>
        <w:rPr>
          <w:rFonts w:ascii="Times New Roman" w:hAnsi="Times New Roman" w:cs="Times New Roman"/>
          <w:sz w:val="24"/>
          <w:szCs w:val="24"/>
        </w:rPr>
      </w:pPr>
    </w:p>
    <w:p w14:paraId="02D2F126" w14:textId="4F8E7766" w:rsidR="00FC1D29" w:rsidRDefault="7F2375FD" w:rsidP="005555BD">
      <w:pPr>
        <w:spacing w:after="0" w:line="240" w:lineRule="auto"/>
        <w:jc w:val="both"/>
        <w:rPr>
          <w:rFonts w:ascii="Times New Roman" w:hAnsi="Times New Roman" w:cs="Times New Roman"/>
          <w:sz w:val="24"/>
          <w:szCs w:val="24"/>
        </w:rPr>
      </w:pPr>
      <w:r w:rsidRPr="656CE682">
        <w:rPr>
          <w:rFonts w:ascii="Times New Roman" w:hAnsi="Times New Roman" w:cs="Times New Roman"/>
          <w:sz w:val="24"/>
          <w:szCs w:val="24"/>
        </w:rPr>
        <w:t>Sätestatud on erandid, mille korral on kaitseala valitseja nõusolekul lubatud erandkorras tehtav raie, arvestades sotsiaalseid ja piirkondlikke nõudeid, samal ajal tagades, et raie ei tekita olulist kahju kaitse-eesmärgile. Näiteks kaalutakse raie lubamist otsese ohu vältimiseks inimese elule ja varale, samuti kujundusraie</w:t>
      </w:r>
      <w:r w:rsidR="71C75EEB" w:rsidRPr="656CE682">
        <w:rPr>
          <w:rFonts w:ascii="Times New Roman" w:hAnsi="Times New Roman" w:cs="Times New Roman"/>
          <w:sz w:val="24"/>
          <w:szCs w:val="24"/>
        </w:rPr>
        <w:t>t</w:t>
      </w:r>
      <w:r w:rsidRPr="656CE682">
        <w:rPr>
          <w:rFonts w:ascii="Times New Roman" w:hAnsi="Times New Roman" w:cs="Times New Roman"/>
          <w:sz w:val="24"/>
          <w:szCs w:val="24"/>
        </w:rPr>
        <w:t xml:space="preserve"> kaitse-eesmärgi saavutamiseks</w:t>
      </w:r>
      <w:r w:rsidR="1CC125B4" w:rsidRPr="656CE682">
        <w:rPr>
          <w:rFonts w:ascii="Times New Roman" w:hAnsi="Times New Roman" w:cs="Times New Roman"/>
          <w:sz w:val="24"/>
          <w:szCs w:val="24"/>
        </w:rPr>
        <w:t>.</w:t>
      </w:r>
    </w:p>
    <w:p w14:paraId="321CD5A3" w14:textId="77777777" w:rsidR="00FC1D29" w:rsidRDefault="00FC1D29" w:rsidP="00852F1F">
      <w:pPr>
        <w:spacing w:after="0" w:line="240" w:lineRule="auto"/>
        <w:rPr>
          <w:rFonts w:ascii="Times New Roman" w:hAnsi="Times New Roman" w:cs="Times New Roman"/>
          <w:sz w:val="24"/>
          <w:szCs w:val="24"/>
        </w:rPr>
      </w:pPr>
    </w:p>
    <w:p w14:paraId="39556545" w14:textId="419335A8" w:rsidR="4CF86B5A" w:rsidRPr="005555BD" w:rsidRDefault="7F2375FD" w:rsidP="00852F1F">
      <w:pPr>
        <w:spacing w:after="0" w:line="240" w:lineRule="auto"/>
        <w:jc w:val="both"/>
        <w:rPr>
          <w:rFonts w:ascii="Times New Roman" w:eastAsia="Times New Roman" w:hAnsi="Times New Roman" w:cs="Times New Roman"/>
          <w:color w:val="000000" w:themeColor="text1"/>
          <w:sz w:val="24"/>
          <w:szCs w:val="24"/>
        </w:rPr>
      </w:pPr>
      <w:r w:rsidRPr="656CE682">
        <w:rPr>
          <w:rFonts w:ascii="Times New Roman" w:hAnsi="Times New Roman" w:cs="Times New Roman"/>
          <w:sz w:val="24"/>
          <w:szCs w:val="24"/>
        </w:rPr>
        <w:t>Keskkonnaameti spetsialistid peavad kaaluma erandina lubatavate raiete tulemust ja mõju elupaigatüübile, tehes vajaduse</w:t>
      </w:r>
      <w:r w:rsidR="008F3347">
        <w:rPr>
          <w:rFonts w:ascii="Times New Roman" w:hAnsi="Times New Roman" w:cs="Times New Roman"/>
          <w:sz w:val="24"/>
          <w:szCs w:val="24"/>
        </w:rPr>
        <w:t xml:space="preserve"> korra</w:t>
      </w:r>
      <w:r w:rsidRPr="656CE682">
        <w:rPr>
          <w:rFonts w:ascii="Times New Roman" w:hAnsi="Times New Roman" w:cs="Times New Roman"/>
          <w:sz w:val="24"/>
          <w:szCs w:val="24"/>
        </w:rPr>
        <w:t xml:space="preserve">l Natura eelhindamise. Euroopa ja Eesti kohtute lahendeid arvestades ei pea Natura alal välistama igasugust negatiivset tegevust. Lubada saab tegevust, kus objektiivse teabe alusel on oluline ebasoodne mõju Natura ala kaitse-eesmärke silmas pidades välistatud. </w:t>
      </w:r>
      <w:r w:rsidR="4CF32F22" w:rsidRPr="656CE682">
        <w:rPr>
          <w:rFonts w:ascii="Times New Roman" w:hAnsi="Times New Roman" w:cs="Times New Roman"/>
          <w:sz w:val="24"/>
          <w:szCs w:val="24"/>
        </w:rPr>
        <w:t xml:space="preserve">Objektiivne teave </w:t>
      </w:r>
      <w:r w:rsidR="008F3347">
        <w:rPr>
          <w:rFonts w:ascii="Times New Roman" w:hAnsi="Times New Roman" w:cs="Times New Roman"/>
          <w:sz w:val="24"/>
          <w:szCs w:val="24"/>
        </w:rPr>
        <w:t>põhineb</w:t>
      </w:r>
      <w:r w:rsidR="4CF32F22" w:rsidRPr="656CE682">
        <w:rPr>
          <w:rFonts w:ascii="Times New Roman" w:hAnsi="Times New Roman" w:cs="Times New Roman"/>
          <w:sz w:val="24"/>
          <w:szCs w:val="24"/>
        </w:rPr>
        <w:t xml:space="preserve"> reaalsusel, </w:t>
      </w:r>
      <w:r w:rsidR="008F3347">
        <w:rPr>
          <w:rFonts w:ascii="Times New Roman" w:hAnsi="Times New Roman" w:cs="Times New Roman"/>
          <w:sz w:val="24"/>
          <w:szCs w:val="24"/>
        </w:rPr>
        <w:t xml:space="preserve">konkreetsel </w:t>
      </w:r>
      <w:r w:rsidR="4A16F778" w:rsidRPr="656CE682">
        <w:rPr>
          <w:rFonts w:ascii="Times New Roman" w:hAnsi="Times New Roman" w:cs="Times New Roman"/>
          <w:sz w:val="24"/>
          <w:szCs w:val="24"/>
        </w:rPr>
        <w:t>juhtumi</w:t>
      </w:r>
      <w:r w:rsidR="008F3347">
        <w:rPr>
          <w:rFonts w:ascii="Times New Roman" w:hAnsi="Times New Roman" w:cs="Times New Roman"/>
          <w:sz w:val="24"/>
          <w:szCs w:val="24"/>
        </w:rPr>
        <w:t>l ja selle tekitatud</w:t>
      </w:r>
      <w:r w:rsidR="4CF32F22" w:rsidRPr="656CE682">
        <w:rPr>
          <w:rFonts w:ascii="Times New Roman" w:hAnsi="Times New Roman" w:cs="Times New Roman"/>
          <w:sz w:val="24"/>
          <w:szCs w:val="24"/>
        </w:rPr>
        <w:t xml:space="preserve"> </w:t>
      </w:r>
      <w:r w:rsidR="4CF32F22" w:rsidRPr="656CE682">
        <w:rPr>
          <w:rFonts w:ascii="Times New Roman" w:hAnsi="Times New Roman" w:cs="Times New Roman"/>
          <w:sz w:val="24"/>
          <w:szCs w:val="24"/>
        </w:rPr>
        <w:lastRenderedPageBreak/>
        <w:t>olukorral</w:t>
      </w:r>
      <w:r w:rsidR="008F3347">
        <w:rPr>
          <w:rFonts w:ascii="Times New Roman" w:hAnsi="Times New Roman" w:cs="Times New Roman"/>
          <w:sz w:val="24"/>
          <w:szCs w:val="24"/>
        </w:rPr>
        <w:t xml:space="preserve"> </w:t>
      </w:r>
      <w:r w:rsidR="4CF32F22" w:rsidRPr="656CE682">
        <w:rPr>
          <w:rFonts w:ascii="Times New Roman" w:hAnsi="Times New Roman" w:cs="Times New Roman"/>
          <w:sz w:val="24"/>
          <w:szCs w:val="24"/>
        </w:rPr>
        <w:t xml:space="preserve">või </w:t>
      </w:r>
      <w:r w:rsidR="008F3347">
        <w:rPr>
          <w:rFonts w:ascii="Times New Roman" w:hAnsi="Times New Roman" w:cs="Times New Roman"/>
          <w:sz w:val="24"/>
          <w:szCs w:val="24"/>
        </w:rPr>
        <w:t xml:space="preserve">tuleneb </w:t>
      </w:r>
      <w:r w:rsidR="4CF32F22" w:rsidRPr="656CE682">
        <w:rPr>
          <w:rFonts w:ascii="Times New Roman" w:hAnsi="Times New Roman" w:cs="Times New Roman"/>
          <w:sz w:val="24"/>
          <w:szCs w:val="24"/>
        </w:rPr>
        <w:t>sellest</w:t>
      </w:r>
      <w:r w:rsidR="008F3347">
        <w:rPr>
          <w:rFonts w:ascii="Times New Roman" w:hAnsi="Times New Roman" w:cs="Times New Roman"/>
          <w:sz w:val="24"/>
          <w:szCs w:val="24"/>
        </w:rPr>
        <w:t>.</w:t>
      </w:r>
      <w:r w:rsidR="4CF32F22" w:rsidRPr="656CE682">
        <w:rPr>
          <w:rFonts w:ascii="Times New Roman" w:hAnsi="Times New Roman" w:cs="Times New Roman"/>
          <w:sz w:val="24"/>
          <w:szCs w:val="24"/>
        </w:rPr>
        <w:t xml:space="preserve"> </w:t>
      </w:r>
      <w:r w:rsidR="008F3347">
        <w:rPr>
          <w:rFonts w:ascii="Times New Roman" w:hAnsi="Times New Roman" w:cs="Times New Roman"/>
          <w:sz w:val="24"/>
          <w:szCs w:val="24"/>
        </w:rPr>
        <w:t>Mõnes</w:t>
      </w:r>
      <w:r w:rsidRPr="656CE682">
        <w:rPr>
          <w:rFonts w:ascii="Times New Roman" w:hAnsi="Times New Roman" w:cs="Times New Roman"/>
          <w:sz w:val="24"/>
          <w:szCs w:val="24"/>
        </w:rPr>
        <w:t xml:space="preserve"> elupaigatüü</w:t>
      </w:r>
      <w:r w:rsidR="008F3347">
        <w:rPr>
          <w:rFonts w:ascii="Times New Roman" w:hAnsi="Times New Roman" w:cs="Times New Roman"/>
          <w:sz w:val="24"/>
          <w:szCs w:val="24"/>
        </w:rPr>
        <w:t>bis</w:t>
      </w:r>
      <w:r w:rsidRPr="656CE682">
        <w:rPr>
          <w:rFonts w:ascii="Times New Roman" w:hAnsi="Times New Roman" w:cs="Times New Roman"/>
          <w:sz w:val="24"/>
          <w:szCs w:val="24"/>
        </w:rPr>
        <w:t xml:space="preserve"> võib kujundusraie vajalikuks osutuda (nt metsaelupaigatüübi vanad laialehised metsad (9020*) säilimiseks võib olla vaja raiuda laialehiste puude võradesse ulatuvaid puid välja või tekitada laialehiste puuliikide looduslikule uuendusele soodsamaid valgustingimusi). Erandkorras raie tegemise vajaduse tuvastab Keskkonnaamet iga kord konkreetsete asjaolude põhjal. Sättesse on lisatud viide, et keeld ei kehti metsaseaduse § 40 lõikes 2 sätestatud juhtudel, mille kohaselt on Keskkonnaametil õigus metsakaitseekspertiisi alusel teha metsakahjustuste ärahoidmiseks ja nende leviku tõkestamiseks ettekirjutusi. Lisaks metsaseaduse ettekirjutuse üldnõuetele nõutakse ettekirjutuses resolutsioonina kahjustust põhjustava tegevuse lõpetamist või kahjustust põhjustada võivast tegevusest hoidumist, ohuallika kõrvaldamist ja tekkinud kahjustuse tagajärgede likvideerimist. Ettekirjutus on vajalik näiteks üraskikahjustuste likvideerimise</w:t>
      </w:r>
      <w:r w:rsidR="008F3347">
        <w:rPr>
          <w:rFonts w:ascii="Times New Roman" w:hAnsi="Times New Roman" w:cs="Times New Roman"/>
          <w:sz w:val="24"/>
          <w:szCs w:val="24"/>
        </w:rPr>
        <w:t>ks,</w:t>
      </w:r>
      <w:r w:rsidRPr="656CE682">
        <w:rPr>
          <w:rFonts w:ascii="Times New Roman" w:hAnsi="Times New Roman" w:cs="Times New Roman"/>
          <w:sz w:val="24"/>
          <w:szCs w:val="24"/>
        </w:rPr>
        <w:t xml:space="preserve"> mi</w:t>
      </w:r>
      <w:r w:rsidR="008F3347">
        <w:rPr>
          <w:rFonts w:ascii="Times New Roman" w:hAnsi="Times New Roman" w:cs="Times New Roman"/>
          <w:sz w:val="24"/>
          <w:szCs w:val="24"/>
        </w:rPr>
        <w:t>da</w:t>
      </w:r>
      <w:r w:rsidRPr="656CE682">
        <w:rPr>
          <w:rFonts w:ascii="Times New Roman" w:hAnsi="Times New Roman" w:cs="Times New Roman"/>
          <w:sz w:val="24"/>
          <w:szCs w:val="24"/>
        </w:rPr>
        <w:t xml:space="preserve"> on teatud </w:t>
      </w:r>
      <w:r w:rsidRPr="005555BD">
        <w:rPr>
          <w:rFonts w:ascii="Times New Roman" w:hAnsi="Times New Roman" w:cs="Times New Roman"/>
          <w:sz w:val="24"/>
          <w:szCs w:val="24"/>
        </w:rPr>
        <w:t xml:space="preserve">olukorras vaja teha kõnealuses elupaigas. </w:t>
      </w:r>
      <w:r w:rsidR="5255D939" w:rsidRPr="005555BD">
        <w:rPr>
          <w:rFonts w:ascii="Times New Roman" w:hAnsi="Times New Roman" w:cs="Times New Roman"/>
          <w:sz w:val="24"/>
          <w:szCs w:val="24"/>
        </w:rPr>
        <w:t xml:space="preserve">Ettekirjutuse </w:t>
      </w:r>
      <w:r w:rsidR="068F843B" w:rsidRPr="005555BD">
        <w:rPr>
          <w:rFonts w:ascii="Times New Roman" w:hAnsi="Times New Roman" w:cs="Times New Roman"/>
          <w:sz w:val="24"/>
          <w:szCs w:val="24"/>
        </w:rPr>
        <w:t>tegemisel tuleb käsitleda ka mõju Natura 2000 ala terviklikkusele</w:t>
      </w:r>
      <w:r w:rsidR="7D595AAD" w:rsidRPr="005555BD">
        <w:rPr>
          <w:rFonts w:ascii="Times New Roman" w:hAnsi="Times New Roman" w:cs="Times New Roman"/>
          <w:sz w:val="24"/>
          <w:szCs w:val="24"/>
        </w:rPr>
        <w:t xml:space="preserve"> ja vajaduse</w:t>
      </w:r>
      <w:r w:rsidR="008F3347" w:rsidRPr="005555BD">
        <w:rPr>
          <w:rFonts w:ascii="Times New Roman" w:hAnsi="Times New Roman" w:cs="Times New Roman"/>
          <w:sz w:val="24"/>
          <w:szCs w:val="24"/>
        </w:rPr>
        <w:t xml:space="preserve"> korra</w:t>
      </w:r>
      <w:r w:rsidR="7D595AAD" w:rsidRPr="005555BD">
        <w:rPr>
          <w:rFonts w:ascii="Times New Roman" w:hAnsi="Times New Roman" w:cs="Times New Roman"/>
          <w:sz w:val="24"/>
          <w:szCs w:val="24"/>
        </w:rPr>
        <w:t>l teha Natura mõju hindamine (vajadust ei ole</w:t>
      </w:r>
      <w:r w:rsidR="008F3347" w:rsidRPr="005555BD">
        <w:rPr>
          <w:rFonts w:ascii="Times New Roman" w:hAnsi="Times New Roman" w:cs="Times New Roman"/>
          <w:sz w:val="24"/>
          <w:szCs w:val="24"/>
        </w:rPr>
        <w:t>,</w:t>
      </w:r>
      <w:r w:rsidR="7D595AAD" w:rsidRPr="005555BD">
        <w:rPr>
          <w:rFonts w:ascii="Times New Roman" w:hAnsi="Times New Roman" w:cs="Times New Roman"/>
          <w:sz w:val="24"/>
          <w:szCs w:val="24"/>
        </w:rPr>
        <w:t xml:space="preserve"> kui mõju on </w:t>
      </w:r>
      <w:r w:rsidR="12164BF3" w:rsidRPr="005555BD">
        <w:rPr>
          <w:rFonts w:ascii="Times New Roman" w:hAnsi="Times New Roman" w:cs="Times New Roman"/>
          <w:sz w:val="24"/>
          <w:szCs w:val="24"/>
        </w:rPr>
        <w:t>objektiivse teabe põhjal välistatud)</w:t>
      </w:r>
      <w:r w:rsidR="068F843B" w:rsidRPr="005555BD">
        <w:rPr>
          <w:rFonts w:ascii="Times New Roman" w:hAnsi="Times New Roman" w:cs="Times New Roman"/>
          <w:sz w:val="24"/>
          <w:szCs w:val="24"/>
        </w:rPr>
        <w:t xml:space="preserve">. </w:t>
      </w:r>
      <w:bookmarkStart w:id="35" w:name="_Hlk174004923"/>
      <w:r w:rsidR="4D258886" w:rsidRPr="005555BD">
        <w:rPr>
          <w:rFonts w:ascii="Times New Roman" w:hAnsi="Times New Roman" w:cs="Times New Roman"/>
          <w:sz w:val="24"/>
          <w:szCs w:val="24"/>
        </w:rPr>
        <w:t xml:space="preserve">Seadusesse lisatakse ka erand küttepuude võtmise võimaldamiseks </w:t>
      </w:r>
      <w:r w:rsidR="38D174D3" w:rsidRPr="005555BD">
        <w:rPr>
          <w:rFonts w:ascii="Times New Roman" w:hAnsi="Times New Roman" w:cs="Times New Roman"/>
          <w:sz w:val="24"/>
          <w:szCs w:val="24"/>
        </w:rPr>
        <w:t xml:space="preserve">kaitseala ja püsielupaiga </w:t>
      </w:r>
      <w:r w:rsidR="4D258886" w:rsidRPr="005555BD">
        <w:rPr>
          <w:rFonts w:ascii="Times New Roman" w:hAnsi="Times New Roman" w:cs="Times New Roman"/>
          <w:sz w:val="24"/>
          <w:szCs w:val="24"/>
        </w:rPr>
        <w:t xml:space="preserve">piiranguvööndisse jäävates metsaelupaikades. </w:t>
      </w:r>
      <w:r w:rsidR="6D573503" w:rsidRPr="005555BD">
        <w:rPr>
          <w:rFonts w:ascii="Times New Roman" w:hAnsi="Times New Roman" w:cs="Times New Roman"/>
          <w:sz w:val="24"/>
          <w:szCs w:val="24"/>
        </w:rPr>
        <w:t>M</w:t>
      </w:r>
      <w:r w:rsidR="0093BB11" w:rsidRPr="005555BD">
        <w:rPr>
          <w:rFonts w:ascii="Times New Roman" w:eastAsia="Times New Roman" w:hAnsi="Times New Roman" w:cs="Times New Roman"/>
          <w:color w:val="000000" w:themeColor="text1"/>
          <w:sz w:val="24"/>
          <w:szCs w:val="24"/>
        </w:rPr>
        <w:t xml:space="preserve">etsateatist esitamata </w:t>
      </w:r>
      <w:r w:rsidR="3C30D4EA" w:rsidRPr="005555BD">
        <w:rPr>
          <w:rFonts w:ascii="Times New Roman" w:eastAsia="Times New Roman" w:hAnsi="Times New Roman" w:cs="Times New Roman"/>
          <w:color w:val="000000" w:themeColor="text1"/>
          <w:sz w:val="24"/>
          <w:szCs w:val="24"/>
        </w:rPr>
        <w:t xml:space="preserve">võib </w:t>
      </w:r>
      <w:r w:rsidR="0093BB11" w:rsidRPr="005555BD">
        <w:rPr>
          <w:rFonts w:ascii="Times New Roman" w:eastAsia="Times New Roman" w:hAnsi="Times New Roman" w:cs="Times New Roman"/>
          <w:color w:val="000000" w:themeColor="text1"/>
          <w:sz w:val="24"/>
          <w:szCs w:val="24"/>
        </w:rPr>
        <w:t xml:space="preserve">raiuda kuni </w:t>
      </w:r>
      <w:r w:rsidR="00075EA4">
        <w:rPr>
          <w:rFonts w:ascii="Times New Roman" w:eastAsia="Times New Roman" w:hAnsi="Times New Roman" w:cs="Times New Roman"/>
          <w:color w:val="000000" w:themeColor="text1"/>
          <w:sz w:val="24"/>
          <w:szCs w:val="24"/>
        </w:rPr>
        <w:t>viis</w:t>
      </w:r>
      <w:r w:rsidR="00075EA4" w:rsidRPr="005555BD">
        <w:rPr>
          <w:rFonts w:ascii="Times New Roman" w:eastAsia="Times New Roman" w:hAnsi="Times New Roman" w:cs="Times New Roman"/>
          <w:color w:val="000000" w:themeColor="text1"/>
          <w:sz w:val="24"/>
          <w:szCs w:val="24"/>
        </w:rPr>
        <w:t xml:space="preserve"> </w:t>
      </w:r>
      <w:r w:rsidR="0093BB11" w:rsidRPr="005555BD">
        <w:rPr>
          <w:rFonts w:ascii="Times New Roman" w:eastAsia="Times New Roman" w:hAnsi="Times New Roman" w:cs="Times New Roman"/>
          <w:color w:val="000000" w:themeColor="text1"/>
          <w:sz w:val="24"/>
          <w:szCs w:val="24"/>
        </w:rPr>
        <w:t xml:space="preserve">tihumeetrit puitu </w:t>
      </w:r>
      <w:r w:rsidR="000C573F">
        <w:rPr>
          <w:rFonts w:ascii="Times New Roman" w:eastAsia="Times New Roman" w:hAnsi="Times New Roman" w:cs="Times New Roman"/>
          <w:color w:val="000000" w:themeColor="text1"/>
          <w:sz w:val="24"/>
          <w:szCs w:val="24"/>
        </w:rPr>
        <w:t xml:space="preserve">(küttepuid) </w:t>
      </w:r>
      <w:r w:rsidR="0093BB11" w:rsidRPr="005555BD">
        <w:rPr>
          <w:rFonts w:ascii="Times New Roman" w:eastAsia="Times New Roman" w:hAnsi="Times New Roman" w:cs="Times New Roman"/>
          <w:color w:val="000000" w:themeColor="text1"/>
          <w:sz w:val="24"/>
          <w:szCs w:val="24"/>
        </w:rPr>
        <w:t xml:space="preserve">hektarilt, kuid mitte rohkem kui 20 tihumeetrit puitu kinnistu kohta aastas, </w:t>
      </w:r>
      <w:r w:rsidR="00075EA4" w:rsidRPr="00075EA4">
        <w:rPr>
          <w:rFonts w:ascii="Times New Roman" w:eastAsia="Times New Roman" w:hAnsi="Times New Roman" w:cs="Times New Roman"/>
          <w:color w:val="000000" w:themeColor="text1"/>
          <w:sz w:val="24"/>
          <w:szCs w:val="24"/>
        </w:rPr>
        <w:t>kahjustamata elupaigale iseloomulikku struktuuri ja funktsioone</w:t>
      </w:r>
      <w:r w:rsidR="0093BB11" w:rsidRPr="005555BD">
        <w:rPr>
          <w:rFonts w:ascii="Times New Roman" w:eastAsia="Times New Roman" w:hAnsi="Times New Roman" w:cs="Times New Roman"/>
          <w:color w:val="000000" w:themeColor="text1"/>
          <w:sz w:val="24"/>
          <w:szCs w:val="24"/>
        </w:rPr>
        <w:t xml:space="preserve">. </w:t>
      </w:r>
      <w:r w:rsidR="00075EA4">
        <w:rPr>
          <w:rFonts w:ascii="Times New Roman" w:eastAsia="Times New Roman" w:hAnsi="Times New Roman" w:cs="Times New Roman"/>
          <w:color w:val="000000" w:themeColor="text1"/>
          <w:sz w:val="24"/>
          <w:szCs w:val="24"/>
        </w:rPr>
        <w:t xml:space="preserve">Keskkonnaamet koostab juhise, kuidas küttepuid metsaelupaikades võtta nii, et see ei halvendaks elupaiga seisundit. Keskkonnaamet avaldab juhise oma kodulehel. </w:t>
      </w:r>
      <w:r w:rsidR="7FB972EA" w:rsidRPr="005555BD">
        <w:rPr>
          <w:rFonts w:ascii="Times New Roman" w:eastAsia="Times New Roman" w:hAnsi="Times New Roman" w:cs="Times New Roman"/>
          <w:color w:val="000000" w:themeColor="text1"/>
          <w:sz w:val="24"/>
          <w:szCs w:val="24"/>
        </w:rPr>
        <w:t xml:space="preserve">Hoiualal sellist erandit teha ei </w:t>
      </w:r>
      <w:r w:rsidR="7FB972EA" w:rsidRPr="00DA5647">
        <w:rPr>
          <w:rFonts w:ascii="Times New Roman" w:eastAsia="Times New Roman" w:hAnsi="Times New Roman" w:cs="Times New Roman"/>
          <w:color w:val="000000" w:themeColor="text1"/>
          <w:sz w:val="24"/>
          <w:szCs w:val="24"/>
        </w:rPr>
        <w:t>saa, sest vastasel korral poleks võimalik hoiuala kaitse-eesmärke saavuta</w:t>
      </w:r>
      <w:r w:rsidR="7ECD9B48" w:rsidRPr="00DA5647">
        <w:rPr>
          <w:rFonts w:ascii="Times New Roman" w:eastAsia="Times New Roman" w:hAnsi="Times New Roman" w:cs="Times New Roman"/>
          <w:color w:val="000000" w:themeColor="text1"/>
          <w:sz w:val="24"/>
          <w:szCs w:val="24"/>
        </w:rPr>
        <w:t>da</w:t>
      </w:r>
      <w:r w:rsidR="1DD639BC" w:rsidRPr="00DA5647">
        <w:rPr>
          <w:rFonts w:ascii="Times New Roman" w:eastAsia="Times New Roman" w:hAnsi="Times New Roman" w:cs="Times New Roman"/>
          <w:color w:val="000000" w:themeColor="text1"/>
          <w:sz w:val="24"/>
          <w:szCs w:val="24"/>
        </w:rPr>
        <w:t xml:space="preserve"> (LKS</w:t>
      </w:r>
      <w:del w:id="36" w:author="Markus Ühtigi" w:date="2024-08-13T13:12:00Z">
        <w:r w:rsidR="008F3347" w:rsidRPr="00DA5647" w:rsidDel="00F22423">
          <w:rPr>
            <w:rFonts w:ascii="Times New Roman" w:eastAsia="Times New Roman" w:hAnsi="Times New Roman" w:cs="Times New Roman"/>
            <w:color w:val="000000" w:themeColor="text1"/>
            <w:sz w:val="24"/>
            <w:szCs w:val="24"/>
          </w:rPr>
          <w:delText>i</w:delText>
        </w:r>
      </w:del>
      <w:r w:rsidR="1DD639BC" w:rsidRPr="00DA5647">
        <w:rPr>
          <w:rFonts w:ascii="Times New Roman" w:eastAsia="Times New Roman" w:hAnsi="Times New Roman" w:cs="Times New Roman"/>
          <w:color w:val="000000" w:themeColor="text1"/>
          <w:sz w:val="24"/>
          <w:szCs w:val="24"/>
        </w:rPr>
        <w:t xml:space="preserve"> § 32 </w:t>
      </w:r>
      <w:proofErr w:type="spellStart"/>
      <w:r w:rsidR="1DD639BC" w:rsidRPr="00DA5647">
        <w:rPr>
          <w:rFonts w:ascii="Times New Roman" w:eastAsia="Times New Roman" w:hAnsi="Times New Roman" w:cs="Times New Roman"/>
          <w:color w:val="000000" w:themeColor="text1"/>
          <w:sz w:val="24"/>
          <w:szCs w:val="24"/>
        </w:rPr>
        <w:t>lg-d</w:t>
      </w:r>
      <w:proofErr w:type="spellEnd"/>
      <w:r w:rsidR="1DD639BC" w:rsidRPr="00DA5647">
        <w:rPr>
          <w:rFonts w:ascii="Times New Roman" w:eastAsia="Times New Roman" w:hAnsi="Times New Roman" w:cs="Times New Roman"/>
          <w:color w:val="000000" w:themeColor="text1"/>
          <w:sz w:val="24"/>
          <w:szCs w:val="24"/>
        </w:rPr>
        <w:t xml:space="preserve"> 2 ja 3)</w:t>
      </w:r>
      <w:r w:rsidR="7ECD9B48" w:rsidRPr="00DA5647">
        <w:rPr>
          <w:rFonts w:ascii="Times New Roman" w:eastAsia="Times New Roman" w:hAnsi="Times New Roman" w:cs="Times New Roman"/>
          <w:color w:val="000000" w:themeColor="text1"/>
          <w:sz w:val="24"/>
          <w:szCs w:val="24"/>
        </w:rPr>
        <w:t>.</w:t>
      </w:r>
      <w:r w:rsidR="002A5A4F" w:rsidRPr="00DA5647">
        <w:rPr>
          <w:rFonts w:ascii="Times New Roman" w:eastAsia="Times New Roman" w:hAnsi="Times New Roman" w:cs="Times New Roman"/>
          <w:color w:val="000000" w:themeColor="text1"/>
          <w:sz w:val="24"/>
          <w:szCs w:val="24"/>
        </w:rPr>
        <w:t xml:space="preserve"> Samuti ei ole võimalik küttepuude võtmise erandit teha sihtkaitsevööndisse, sest vastasel korral </w:t>
      </w:r>
      <w:r w:rsidR="00431224" w:rsidRPr="00DA5647">
        <w:rPr>
          <w:rFonts w:ascii="Times New Roman" w:eastAsia="Times New Roman" w:hAnsi="Times New Roman" w:cs="Times New Roman"/>
          <w:color w:val="000000" w:themeColor="text1"/>
          <w:sz w:val="24"/>
          <w:szCs w:val="24"/>
        </w:rPr>
        <w:t xml:space="preserve">ei oleks võimalik saavutada </w:t>
      </w:r>
      <w:r w:rsidR="002A5A4F" w:rsidRPr="00DA5647">
        <w:rPr>
          <w:rFonts w:ascii="Times New Roman" w:eastAsia="Times New Roman" w:hAnsi="Times New Roman" w:cs="Times New Roman"/>
          <w:color w:val="000000" w:themeColor="text1"/>
          <w:sz w:val="24"/>
          <w:szCs w:val="24"/>
        </w:rPr>
        <w:t>Natura 2000 ala kaitse-eesmärk</w:t>
      </w:r>
      <w:r w:rsidR="00431224" w:rsidRPr="00DA5647">
        <w:rPr>
          <w:rFonts w:ascii="Times New Roman" w:eastAsia="Times New Roman" w:hAnsi="Times New Roman" w:cs="Times New Roman"/>
          <w:color w:val="000000" w:themeColor="text1"/>
          <w:sz w:val="24"/>
          <w:szCs w:val="24"/>
        </w:rPr>
        <w:t xml:space="preserve">e ega </w:t>
      </w:r>
      <w:r w:rsidR="002A5A4F" w:rsidRPr="00DA5647">
        <w:rPr>
          <w:rFonts w:ascii="Times New Roman" w:eastAsia="Times New Roman" w:hAnsi="Times New Roman" w:cs="Times New Roman"/>
          <w:color w:val="000000" w:themeColor="text1"/>
          <w:sz w:val="24"/>
          <w:szCs w:val="24"/>
        </w:rPr>
        <w:t>loodusdirektiivi eesmär</w:t>
      </w:r>
      <w:r w:rsidR="00431224" w:rsidRPr="00DA5647">
        <w:rPr>
          <w:rFonts w:ascii="Times New Roman" w:eastAsia="Times New Roman" w:hAnsi="Times New Roman" w:cs="Times New Roman"/>
          <w:color w:val="000000" w:themeColor="text1"/>
          <w:sz w:val="24"/>
          <w:szCs w:val="24"/>
        </w:rPr>
        <w:t>ki</w:t>
      </w:r>
      <w:r w:rsidR="001F6C9B">
        <w:rPr>
          <w:rFonts w:ascii="Times New Roman" w:eastAsia="Times New Roman" w:hAnsi="Times New Roman" w:cs="Times New Roman"/>
          <w:color w:val="000000" w:themeColor="text1"/>
          <w:sz w:val="24"/>
          <w:szCs w:val="24"/>
        </w:rPr>
        <w:t xml:space="preserve"> ega tagada metsa looduslik seisund ja areng</w:t>
      </w:r>
      <w:r w:rsidR="002A5A4F" w:rsidRPr="00DA5647">
        <w:rPr>
          <w:rFonts w:ascii="Times New Roman" w:eastAsia="Times New Roman" w:hAnsi="Times New Roman" w:cs="Times New Roman"/>
          <w:color w:val="000000" w:themeColor="text1"/>
          <w:sz w:val="24"/>
          <w:szCs w:val="24"/>
        </w:rPr>
        <w:t>.</w:t>
      </w:r>
      <w:bookmarkEnd w:id="35"/>
      <w:r w:rsidR="00075EA4">
        <w:rPr>
          <w:rFonts w:ascii="Times New Roman" w:eastAsia="Times New Roman" w:hAnsi="Times New Roman" w:cs="Times New Roman"/>
          <w:color w:val="000000" w:themeColor="text1"/>
          <w:sz w:val="24"/>
          <w:szCs w:val="24"/>
        </w:rPr>
        <w:t xml:space="preserve">  </w:t>
      </w:r>
      <w:r w:rsidR="00BC0D1E" w:rsidRPr="00DA5647">
        <w:rPr>
          <w:rFonts w:ascii="Times New Roman" w:eastAsia="Times New Roman" w:hAnsi="Times New Roman" w:cs="Times New Roman"/>
          <w:color w:val="000000" w:themeColor="text1"/>
          <w:sz w:val="24"/>
          <w:szCs w:val="24"/>
        </w:rPr>
        <w:t xml:space="preserve"> </w:t>
      </w:r>
      <w:del w:id="37" w:author="Markus Ühtigi" w:date="2024-08-13T13:12:00Z">
        <w:r w:rsidR="009E31F4" w:rsidRPr="00DA5647" w:rsidDel="00483124">
          <w:rPr>
            <w:rFonts w:ascii="Times New Roman" w:eastAsia="Times New Roman" w:hAnsi="Times New Roman" w:cs="Times New Roman"/>
            <w:color w:val="000000" w:themeColor="text1"/>
            <w:sz w:val="24"/>
            <w:szCs w:val="24"/>
          </w:rPr>
          <w:delText xml:space="preserve"> </w:delText>
        </w:r>
      </w:del>
      <w:bookmarkStart w:id="38" w:name="_Hlk165270644"/>
      <w:r w:rsidR="009E31F4" w:rsidRPr="00DA5647">
        <w:rPr>
          <w:rFonts w:ascii="Times New Roman" w:eastAsia="Times New Roman" w:hAnsi="Times New Roman" w:cs="Times New Roman"/>
          <w:color w:val="000000" w:themeColor="text1"/>
          <w:sz w:val="24"/>
          <w:szCs w:val="24"/>
        </w:rPr>
        <w:t xml:space="preserve">Sealjuures on kõikidel kaitstavatel aladel kavas </w:t>
      </w:r>
      <w:r w:rsidR="00202FAE">
        <w:rPr>
          <w:rFonts w:ascii="Times New Roman" w:eastAsia="Times New Roman" w:hAnsi="Times New Roman" w:cs="Times New Roman"/>
          <w:color w:val="000000" w:themeColor="text1"/>
          <w:sz w:val="24"/>
          <w:szCs w:val="24"/>
        </w:rPr>
        <w:t>kahe</w:t>
      </w:r>
      <w:r w:rsidR="00202FAE" w:rsidRPr="00DA5647">
        <w:rPr>
          <w:rFonts w:ascii="Times New Roman" w:eastAsia="Times New Roman" w:hAnsi="Times New Roman" w:cs="Times New Roman"/>
          <w:color w:val="000000" w:themeColor="text1"/>
          <w:sz w:val="24"/>
          <w:szCs w:val="24"/>
        </w:rPr>
        <w:t xml:space="preserve"> </w:t>
      </w:r>
      <w:r w:rsidR="009E31F4" w:rsidRPr="00DA5647">
        <w:rPr>
          <w:rFonts w:ascii="Times New Roman" w:eastAsia="Times New Roman" w:hAnsi="Times New Roman" w:cs="Times New Roman"/>
          <w:color w:val="000000" w:themeColor="text1"/>
          <w:sz w:val="24"/>
          <w:szCs w:val="24"/>
        </w:rPr>
        <w:t xml:space="preserve">aasta jooksul teha põlistalude ja nende juurde kuuluva range kaitsega metsa analüüs ja seal, kus </w:t>
      </w:r>
      <w:del w:id="39" w:author="Markus Ühtigi" w:date="2024-08-13T13:12:00Z">
        <w:r w:rsidR="00202FAE" w:rsidDel="00483124">
          <w:rPr>
            <w:rFonts w:ascii="Times New Roman" w:eastAsia="Times New Roman" w:hAnsi="Times New Roman" w:cs="Times New Roman"/>
            <w:color w:val="000000" w:themeColor="text1"/>
            <w:sz w:val="24"/>
            <w:szCs w:val="24"/>
          </w:rPr>
          <w:delText xml:space="preserve"> </w:delText>
        </w:r>
      </w:del>
      <w:r w:rsidR="00202FAE">
        <w:rPr>
          <w:rFonts w:ascii="Times New Roman" w:eastAsia="Times New Roman" w:hAnsi="Times New Roman" w:cs="Times New Roman"/>
          <w:color w:val="000000" w:themeColor="text1"/>
          <w:sz w:val="24"/>
          <w:szCs w:val="24"/>
        </w:rPr>
        <w:t>range kaitsega metsaala</w:t>
      </w:r>
      <w:r w:rsidR="00202FAE" w:rsidRPr="00DA5647">
        <w:rPr>
          <w:rFonts w:ascii="Times New Roman" w:eastAsia="Times New Roman" w:hAnsi="Times New Roman" w:cs="Times New Roman"/>
          <w:color w:val="000000" w:themeColor="text1"/>
          <w:sz w:val="24"/>
          <w:szCs w:val="24"/>
        </w:rPr>
        <w:t xml:space="preserve"> </w:t>
      </w:r>
      <w:r w:rsidR="009E31F4" w:rsidRPr="00DA5647">
        <w:rPr>
          <w:rFonts w:ascii="Times New Roman" w:eastAsia="Times New Roman" w:hAnsi="Times New Roman" w:cs="Times New Roman"/>
          <w:color w:val="000000" w:themeColor="text1"/>
          <w:sz w:val="24"/>
          <w:szCs w:val="24"/>
        </w:rPr>
        <w:t xml:space="preserve">on </w:t>
      </w:r>
      <w:r w:rsidR="00202FAE">
        <w:rPr>
          <w:rFonts w:ascii="Times New Roman" w:eastAsia="Times New Roman" w:hAnsi="Times New Roman" w:cs="Times New Roman"/>
          <w:color w:val="000000" w:themeColor="text1"/>
          <w:sz w:val="24"/>
          <w:szCs w:val="24"/>
        </w:rPr>
        <w:t xml:space="preserve">talu </w:t>
      </w:r>
      <w:r w:rsidR="009E31F4" w:rsidRPr="00DA5647">
        <w:rPr>
          <w:rFonts w:ascii="Times New Roman" w:eastAsia="Times New Roman" w:hAnsi="Times New Roman" w:cs="Times New Roman"/>
          <w:color w:val="000000" w:themeColor="text1"/>
          <w:sz w:val="24"/>
          <w:szCs w:val="24"/>
        </w:rPr>
        <w:t>ainsaks võimaluseks oma tarbeks puitu, näiteks küttepuid hankida, kaalutakse kaitsekorra muutmist ja oma tarbeks puiduvarumise lubamist</w:t>
      </w:r>
      <w:r w:rsidR="00607815" w:rsidRPr="00DA5647">
        <w:rPr>
          <w:rFonts w:ascii="Times New Roman" w:eastAsia="Times New Roman" w:hAnsi="Times New Roman" w:cs="Times New Roman"/>
          <w:color w:val="000000" w:themeColor="text1"/>
          <w:sz w:val="24"/>
          <w:szCs w:val="24"/>
        </w:rPr>
        <w:t>.</w:t>
      </w:r>
      <w:r w:rsidR="003F0509">
        <w:rPr>
          <w:rFonts w:ascii="Times New Roman" w:eastAsia="Times New Roman" w:hAnsi="Times New Roman" w:cs="Times New Roman"/>
          <w:color w:val="000000" w:themeColor="text1"/>
          <w:sz w:val="24"/>
          <w:szCs w:val="24"/>
        </w:rPr>
        <w:t xml:space="preserve"> </w:t>
      </w:r>
    </w:p>
    <w:bookmarkEnd w:id="38"/>
    <w:p w14:paraId="0A4A9934" w14:textId="77777777" w:rsidR="00E160D8" w:rsidRPr="005555BD" w:rsidRDefault="00E160D8" w:rsidP="00852F1F">
      <w:pPr>
        <w:spacing w:after="0" w:line="240" w:lineRule="auto"/>
        <w:jc w:val="both"/>
        <w:rPr>
          <w:rFonts w:ascii="Times New Roman" w:hAnsi="Times New Roman" w:cs="Times New Roman"/>
          <w:sz w:val="24"/>
          <w:szCs w:val="24"/>
        </w:rPr>
      </w:pPr>
    </w:p>
    <w:p w14:paraId="11D95FF0" w14:textId="7B069D14" w:rsidR="008E2825" w:rsidRDefault="3ED7D84A" w:rsidP="00852F1F">
      <w:pPr>
        <w:spacing w:after="0" w:line="240" w:lineRule="auto"/>
        <w:jc w:val="both"/>
        <w:rPr>
          <w:rFonts w:ascii="Times New Roman" w:hAnsi="Times New Roman" w:cs="Times New Roman"/>
          <w:sz w:val="24"/>
          <w:szCs w:val="24"/>
        </w:rPr>
      </w:pPr>
      <w:r w:rsidRPr="005555BD">
        <w:rPr>
          <w:rFonts w:ascii="Times New Roman" w:hAnsi="Times New Roman" w:cs="Times New Roman"/>
          <w:b/>
          <w:bCs/>
          <w:sz w:val="24"/>
          <w:szCs w:val="24"/>
        </w:rPr>
        <w:t xml:space="preserve">Punktiga </w:t>
      </w:r>
      <w:r w:rsidR="00E160D8" w:rsidRPr="005555BD">
        <w:rPr>
          <w:rFonts w:ascii="Times New Roman" w:hAnsi="Times New Roman" w:cs="Times New Roman"/>
          <w:b/>
          <w:bCs/>
          <w:sz w:val="24"/>
          <w:szCs w:val="24"/>
        </w:rPr>
        <w:t>2</w:t>
      </w:r>
      <w:r w:rsidRPr="005555BD">
        <w:rPr>
          <w:rFonts w:ascii="Times New Roman" w:hAnsi="Times New Roman" w:cs="Times New Roman"/>
          <w:sz w:val="24"/>
          <w:szCs w:val="24"/>
        </w:rPr>
        <w:t xml:space="preserve"> </w:t>
      </w:r>
      <w:r w:rsidR="008E2825" w:rsidRPr="005555BD">
        <w:rPr>
          <w:rFonts w:ascii="Times New Roman" w:hAnsi="Times New Roman" w:cs="Times New Roman"/>
          <w:sz w:val="24"/>
          <w:szCs w:val="24"/>
        </w:rPr>
        <w:t>muudetakse § 22</w:t>
      </w:r>
      <w:r w:rsidR="008E2825" w:rsidRPr="5AF2B5DA">
        <w:rPr>
          <w:rFonts w:ascii="Times New Roman" w:hAnsi="Times New Roman" w:cs="Times New Roman"/>
          <w:sz w:val="24"/>
          <w:szCs w:val="24"/>
        </w:rPr>
        <w:t xml:space="preserve"> punkti 2 sõnastust</w:t>
      </w:r>
      <w:r w:rsidR="007D5C7C">
        <w:rPr>
          <w:rFonts w:ascii="Times New Roman" w:hAnsi="Times New Roman" w:cs="Times New Roman"/>
          <w:sz w:val="24"/>
          <w:szCs w:val="24"/>
        </w:rPr>
        <w:t>.</w:t>
      </w:r>
      <w:r w:rsidR="008E2825" w:rsidRPr="5AF2B5DA">
        <w:rPr>
          <w:rFonts w:ascii="Times New Roman" w:hAnsi="Times New Roman" w:cs="Times New Roman"/>
          <w:sz w:val="24"/>
          <w:szCs w:val="24"/>
        </w:rPr>
        <w:t xml:space="preserve"> </w:t>
      </w:r>
      <w:r w:rsidR="007D5C7C">
        <w:rPr>
          <w:rFonts w:ascii="Times New Roman" w:hAnsi="Times New Roman" w:cs="Times New Roman"/>
          <w:sz w:val="24"/>
          <w:szCs w:val="24"/>
        </w:rPr>
        <w:t>L</w:t>
      </w:r>
      <w:r w:rsidR="008E2825" w:rsidRPr="5AF2B5DA">
        <w:rPr>
          <w:rFonts w:ascii="Times New Roman" w:hAnsi="Times New Roman" w:cs="Times New Roman"/>
          <w:sz w:val="24"/>
          <w:szCs w:val="24"/>
        </w:rPr>
        <w:t>isatakse, et kaitstava loodusobjekti valitsemine on lisaks kaitstavat loodusobjekti mõjutava planeeringu keskkonnamõju strateegilise hindamise ning kavandatava tegevuse keskkonnamõju hindamise menetluses osalemisele ja kaitstavat loodusobjekti mõjutavale kavandatavale tegevusele või planeeringule tingimuste seadmisele ka Natura 2000 võrgustikku kuuluva ala korral Natura hindamise menetluses osalemine ning Natura 2000 ala mõjutavale kavandatavale tegevusele tingimuste seadmine.</w:t>
      </w:r>
    </w:p>
    <w:p w14:paraId="6877E4D4" w14:textId="181C92ED" w:rsidR="5AF2B5DA" w:rsidRDefault="5AF2B5DA" w:rsidP="00852F1F">
      <w:pPr>
        <w:spacing w:after="0" w:line="240" w:lineRule="auto"/>
        <w:jc w:val="both"/>
        <w:rPr>
          <w:rFonts w:ascii="Times New Roman" w:hAnsi="Times New Roman" w:cs="Times New Roman"/>
          <w:sz w:val="24"/>
          <w:szCs w:val="24"/>
        </w:rPr>
      </w:pPr>
    </w:p>
    <w:p w14:paraId="013B517E" w14:textId="25310BE0" w:rsidR="134507BB" w:rsidRDefault="310E3BDD" w:rsidP="00852F1F">
      <w:pPr>
        <w:spacing w:after="0" w:line="240" w:lineRule="auto"/>
        <w:jc w:val="both"/>
        <w:rPr>
          <w:rFonts w:ascii="Times New Roman" w:hAnsi="Times New Roman" w:cs="Times New Roman"/>
          <w:sz w:val="24"/>
          <w:szCs w:val="24"/>
        </w:rPr>
      </w:pPr>
      <w:r w:rsidRPr="00FC1D29">
        <w:rPr>
          <w:rFonts w:ascii="Times New Roman" w:hAnsi="Times New Roman" w:cs="Times New Roman"/>
          <w:b/>
          <w:bCs/>
          <w:sz w:val="24"/>
          <w:szCs w:val="24"/>
        </w:rPr>
        <w:t>Punktidega 3 ja 4</w:t>
      </w:r>
      <w:r w:rsidRPr="656CE682">
        <w:rPr>
          <w:rFonts w:ascii="Times New Roman" w:hAnsi="Times New Roman" w:cs="Times New Roman"/>
          <w:sz w:val="24"/>
          <w:szCs w:val="24"/>
        </w:rPr>
        <w:t xml:space="preserve"> </w:t>
      </w:r>
      <w:r w:rsidRPr="00FC1D29">
        <w:rPr>
          <w:rFonts w:ascii="Times New Roman" w:hAnsi="Times New Roman" w:cs="Times New Roman"/>
          <w:sz w:val="24"/>
          <w:szCs w:val="24"/>
        </w:rPr>
        <w:t xml:space="preserve">täiendatakse 10. </w:t>
      </w:r>
      <w:r w:rsidRPr="656CE682">
        <w:rPr>
          <w:rFonts w:ascii="Times New Roman" w:hAnsi="Times New Roman" w:cs="Times New Roman"/>
          <w:sz w:val="24"/>
          <w:szCs w:val="24"/>
        </w:rPr>
        <w:t>p</w:t>
      </w:r>
      <w:r w:rsidRPr="00FC1D29">
        <w:rPr>
          <w:rFonts w:ascii="Times New Roman" w:hAnsi="Times New Roman" w:cs="Times New Roman"/>
          <w:sz w:val="24"/>
          <w:szCs w:val="24"/>
        </w:rPr>
        <w:t>eatükki kahe alajaotusega</w:t>
      </w:r>
      <w:r w:rsidR="0D16ED5F" w:rsidRPr="656CE682">
        <w:rPr>
          <w:rFonts w:ascii="Times New Roman" w:hAnsi="Times New Roman" w:cs="Times New Roman"/>
          <w:sz w:val="24"/>
          <w:szCs w:val="24"/>
        </w:rPr>
        <w:t>.</w:t>
      </w:r>
      <w:r w:rsidRPr="656CE682">
        <w:rPr>
          <w:rFonts w:ascii="Times New Roman" w:hAnsi="Times New Roman" w:cs="Times New Roman"/>
          <w:sz w:val="24"/>
          <w:szCs w:val="24"/>
        </w:rPr>
        <w:t xml:space="preserve"> </w:t>
      </w:r>
      <w:r w:rsidR="7EEFA4CF" w:rsidRPr="656CE682">
        <w:rPr>
          <w:rFonts w:ascii="Times New Roman" w:hAnsi="Times New Roman" w:cs="Times New Roman"/>
          <w:sz w:val="24"/>
          <w:szCs w:val="24"/>
        </w:rPr>
        <w:t>1.</w:t>
      </w:r>
      <w:r w:rsidRPr="656CE682">
        <w:rPr>
          <w:rFonts w:ascii="Times New Roman" w:hAnsi="Times New Roman" w:cs="Times New Roman"/>
          <w:sz w:val="24"/>
          <w:szCs w:val="24"/>
        </w:rPr>
        <w:t xml:space="preserve"> jagu hõlmab </w:t>
      </w:r>
      <w:r w:rsidR="15DDA187" w:rsidRPr="656CE682">
        <w:rPr>
          <w:rFonts w:ascii="Times New Roman" w:hAnsi="Times New Roman" w:cs="Times New Roman"/>
          <w:sz w:val="24"/>
          <w:szCs w:val="24"/>
        </w:rPr>
        <w:t>§</w:t>
      </w:r>
      <w:r w:rsidR="1563B5ED" w:rsidRPr="656CE682">
        <w:rPr>
          <w:rFonts w:ascii="Times New Roman" w:hAnsi="Times New Roman" w:cs="Times New Roman"/>
          <w:sz w:val="24"/>
          <w:szCs w:val="24"/>
        </w:rPr>
        <w:t xml:space="preserve"> 69 ja se</w:t>
      </w:r>
      <w:ins w:id="40" w:author="Markus Ühtigi" w:date="2024-08-13T13:16:00Z">
        <w:r w:rsidR="00483124">
          <w:rPr>
            <w:rFonts w:ascii="Times New Roman" w:hAnsi="Times New Roman" w:cs="Times New Roman"/>
            <w:sz w:val="24"/>
            <w:szCs w:val="24"/>
          </w:rPr>
          <w:t>ll</w:t>
        </w:r>
      </w:ins>
      <w:r w:rsidR="1563B5ED" w:rsidRPr="656CE682">
        <w:rPr>
          <w:rFonts w:ascii="Times New Roman" w:hAnsi="Times New Roman" w:cs="Times New Roman"/>
          <w:sz w:val="24"/>
          <w:szCs w:val="24"/>
        </w:rPr>
        <w:t xml:space="preserve">e </w:t>
      </w:r>
      <w:r w:rsidR="007D5C7C">
        <w:rPr>
          <w:rFonts w:ascii="Times New Roman" w:hAnsi="Times New Roman" w:cs="Times New Roman"/>
          <w:sz w:val="24"/>
          <w:szCs w:val="24"/>
        </w:rPr>
        <w:t>pea</w:t>
      </w:r>
      <w:ins w:id="41" w:author="Markus Ühtigi" w:date="2024-08-13T13:16:00Z">
        <w:r w:rsidR="00483124">
          <w:rPr>
            <w:rFonts w:ascii="Times New Roman" w:hAnsi="Times New Roman" w:cs="Times New Roman"/>
            <w:sz w:val="24"/>
            <w:szCs w:val="24"/>
          </w:rPr>
          <w:t>l</w:t>
        </w:r>
      </w:ins>
      <w:r w:rsidR="007D5C7C">
        <w:rPr>
          <w:rFonts w:ascii="Times New Roman" w:hAnsi="Times New Roman" w:cs="Times New Roman"/>
          <w:sz w:val="24"/>
          <w:szCs w:val="24"/>
        </w:rPr>
        <w:t>kirjaks saab</w:t>
      </w:r>
      <w:r w:rsidR="1563B5ED" w:rsidRPr="656CE682">
        <w:rPr>
          <w:rFonts w:ascii="Times New Roman" w:hAnsi="Times New Roman" w:cs="Times New Roman"/>
          <w:sz w:val="24"/>
          <w:szCs w:val="24"/>
        </w:rPr>
        <w:t xml:space="preserve"> </w:t>
      </w:r>
      <w:r w:rsidR="007D5C7C">
        <w:rPr>
          <w:rFonts w:ascii="Times New Roman" w:hAnsi="Times New Roman" w:cs="Times New Roman"/>
          <w:sz w:val="24"/>
          <w:szCs w:val="24"/>
        </w:rPr>
        <w:t>„</w:t>
      </w:r>
      <w:r w:rsidR="22190B24" w:rsidRPr="656CE682">
        <w:rPr>
          <w:rFonts w:ascii="Times New Roman" w:hAnsi="Times New Roman" w:cs="Times New Roman"/>
          <w:sz w:val="24"/>
          <w:szCs w:val="24"/>
        </w:rPr>
        <w:t>Euroopa Liidu Natura 2000 võrgustik</w:t>
      </w:r>
      <w:r w:rsidR="007D5C7C">
        <w:rPr>
          <w:rFonts w:ascii="Times New Roman" w:hAnsi="Times New Roman" w:cs="Times New Roman"/>
          <w:sz w:val="24"/>
          <w:szCs w:val="24"/>
        </w:rPr>
        <w:t>“</w:t>
      </w:r>
      <w:r w:rsidR="22190B24" w:rsidRPr="656CE682">
        <w:rPr>
          <w:rFonts w:ascii="Times New Roman" w:hAnsi="Times New Roman" w:cs="Times New Roman"/>
          <w:sz w:val="24"/>
          <w:szCs w:val="24"/>
        </w:rPr>
        <w:t xml:space="preserve">. </w:t>
      </w:r>
      <w:r w:rsidR="007D5C7C">
        <w:rPr>
          <w:rFonts w:ascii="Times New Roman" w:hAnsi="Times New Roman" w:cs="Times New Roman"/>
          <w:sz w:val="24"/>
          <w:szCs w:val="24"/>
        </w:rPr>
        <w:t>Teine</w:t>
      </w:r>
      <w:r w:rsidR="4F26F5F5" w:rsidRPr="656CE682">
        <w:rPr>
          <w:rFonts w:ascii="Times New Roman" w:hAnsi="Times New Roman" w:cs="Times New Roman"/>
          <w:sz w:val="24"/>
          <w:szCs w:val="24"/>
        </w:rPr>
        <w:t xml:space="preserve"> jagu </w:t>
      </w:r>
      <w:r w:rsidR="007D5C7C">
        <w:rPr>
          <w:rFonts w:ascii="Times New Roman" w:hAnsi="Times New Roman" w:cs="Times New Roman"/>
          <w:sz w:val="24"/>
          <w:szCs w:val="24"/>
        </w:rPr>
        <w:t>sisaldab</w:t>
      </w:r>
      <w:r w:rsidR="4F26F5F5" w:rsidRPr="656CE682">
        <w:rPr>
          <w:rFonts w:ascii="Times New Roman" w:hAnsi="Times New Roman" w:cs="Times New Roman"/>
          <w:sz w:val="24"/>
          <w:szCs w:val="24"/>
        </w:rPr>
        <w:t xml:space="preserve"> </w:t>
      </w:r>
      <w:r w:rsidR="38647032" w:rsidRPr="656CE682">
        <w:rPr>
          <w:rFonts w:ascii="Times New Roman" w:hAnsi="Times New Roman" w:cs="Times New Roman"/>
          <w:sz w:val="24"/>
          <w:szCs w:val="24"/>
        </w:rPr>
        <w:t>§</w:t>
      </w:r>
      <w:r w:rsidR="007D5C7C">
        <w:rPr>
          <w:rFonts w:ascii="Times New Roman" w:hAnsi="Times New Roman" w:cs="Times New Roman"/>
          <w:sz w:val="24"/>
          <w:szCs w:val="24"/>
        </w:rPr>
        <w:t>-e</w:t>
      </w:r>
      <w:r w:rsidR="4F26F5F5" w:rsidRPr="656CE682">
        <w:rPr>
          <w:rFonts w:ascii="Times New Roman" w:hAnsi="Times New Roman" w:cs="Times New Roman"/>
          <w:sz w:val="24"/>
          <w:szCs w:val="24"/>
        </w:rPr>
        <w:t xml:space="preserve"> 69</w:t>
      </w:r>
      <w:r w:rsidR="4F26F5F5" w:rsidRPr="00FC1D29">
        <w:rPr>
          <w:rFonts w:ascii="Times New Roman" w:hAnsi="Times New Roman" w:cs="Times New Roman"/>
          <w:sz w:val="24"/>
          <w:szCs w:val="24"/>
          <w:vertAlign w:val="superscript"/>
        </w:rPr>
        <w:t>1</w:t>
      </w:r>
      <w:r w:rsidR="60BB1446" w:rsidRPr="656CE682">
        <w:rPr>
          <w:rFonts w:ascii="Times New Roman" w:hAnsi="Times New Roman" w:cs="Times New Roman"/>
          <w:sz w:val="24"/>
          <w:szCs w:val="24"/>
          <w:vertAlign w:val="superscript"/>
        </w:rPr>
        <w:t xml:space="preserve"> </w:t>
      </w:r>
      <w:r w:rsidR="60BB1446" w:rsidRPr="00FC1D29">
        <w:rPr>
          <w:rFonts w:ascii="Times New Roman" w:hAnsi="Times New Roman" w:cs="Times New Roman"/>
          <w:sz w:val="24"/>
          <w:szCs w:val="24"/>
        </w:rPr>
        <w:t>kuni 70</w:t>
      </w:r>
      <w:r w:rsidR="60BB1446" w:rsidRPr="656CE682">
        <w:rPr>
          <w:rFonts w:ascii="Times New Roman" w:hAnsi="Times New Roman" w:cs="Times New Roman"/>
          <w:sz w:val="24"/>
          <w:szCs w:val="24"/>
          <w:vertAlign w:val="superscript"/>
        </w:rPr>
        <w:t xml:space="preserve">1 </w:t>
      </w:r>
      <w:r w:rsidR="60BB1446" w:rsidRPr="656CE682">
        <w:rPr>
          <w:rFonts w:ascii="Times New Roman" w:hAnsi="Times New Roman" w:cs="Times New Roman"/>
          <w:sz w:val="24"/>
          <w:szCs w:val="24"/>
        </w:rPr>
        <w:t>ja se</w:t>
      </w:r>
      <w:r w:rsidR="007D5C7C">
        <w:rPr>
          <w:rFonts w:ascii="Times New Roman" w:hAnsi="Times New Roman" w:cs="Times New Roman"/>
          <w:sz w:val="24"/>
          <w:szCs w:val="24"/>
        </w:rPr>
        <w:t>ll</w:t>
      </w:r>
      <w:r w:rsidR="60BB1446" w:rsidRPr="656CE682">
        <w:rPr>
          <w:rFonts w:ascii="Times New Roman" w:hAnsi="Times New Roman" w:cs="Times New Roman"/>
          <w:sz w:val="24"/>
          <w:szCs w:val="24"/>
        </w:rPr>
        <w:t>e ja</w:t>
      </w:r>
      <w:r w:rsidR="007D5C7C">
        <w:rPr>
          <w:rFonts w:ascii="Times New Roman" w:hAnsi="Times New Roman" w:cs="Times New Roman"/>
          <w:sz w:val="24"/>
          <w:szCs w:val="24"/>
        </w:rPr>
        <w:t>o pealkiri on</w:t>
      </w:r>
      <w:r w:rsidR="207B9980" w:rsidRPr="656CE682">
        <w:rPr>
          <w:rFonts w:ascii="Times New Roman" w:hAnsi="Times New Roman" w:cs="Times New Roman"/>
          <w:sz w:val="24"/>
          <w:szCs w:val="24"/>
        </w:rPr>
        <w:t xml:space="preserve"> </w:t>
      </w:r>
      <w:r w:rsidR="007D5C7C">
        <w:rPr>
          <w:rFonts w:ascii="Times New Roman" w:hAnsi="Times New Roman" w:cs="Times New Roman"/>
          <w:sz w:val="24"/>
          <w:szCs w:val="24"/>
        </w:rPr>
        <w:t>„</w:t>
      </w:r>
      <w:r w:rsidR="207B9980" w:rsidRPr="656CE682">
        <w:rPr>
          <w:rFonts w:ascii="Times New Roman" w:hAnsi="Times New Roman" w:cs="Times New Roman"/>
          <w:sz w:val="24"/>
          <w:szCs w:val="24"/>
        </w:rPr>
        <w:t>Natura hindamine</w:t>
      </w:r>
      <w:r w:rsidR="007D5C7C">
        <w:rPr>
          <w:rFonts w:ascii="Times New Roman" w:hAnsi="Times New Roman" w:cs="Times New Roman"/>
          <w:sz w:val="24"/>
          <w:szCs w:val="24"/>
        </w:rPr>
        <w:t>“</w:t>
      </w:r>
      <w:r w:rsidR="207B9980" w:rsidRPr="656CE682">
        <w:rPr>
          <w:rFonts w:ascii="Times New Roman" w:hAnsi="Times New Roman" w:cs="Times New Roman"/>
          <w:sz w:val="24"/>
          <w:szCs w:val="24"/>
        </w:rPr>
        <w:t xml:space="preserve">. Muudatus on vajalik, et </w:t>
      </w:r>
      <w:commentRangeStart w:id="42"/>
      <w:r w:rsidR="207B9980" w:rsidRPr="656CE682">
        <w:rPr>
          <w:rFonts w:ascii="Times New Roman" w:hAnsi="Times New Roman" w:cs="Times New Roman"/>
          <w:sz w:val="24"/>
          <w:szCs w:val="24"/>
        </w:rPr>
        <w:t xml:space="preserve">oleks </w:t>
      </w:r>
      <w:r w:rsidR="207D2602" w:rsidRPr="656CE682">
        <w:rPr>
          <w:rFonts w:ascii="Times New Roman" w:hAnsi="Times New Roman" w:cs="Times New Roman"/>
          <w:sz w:val="24"/>
          <w:szCs w:val="24"/>
        </w:rPr>
        <w:t xml:space="preserve">õigusselgem </w:t>
      </w:r>
      <w:commentRangeEnd w:id="42"/>
      <w:r w:rsidR="00D1204B">
        <w:rPr>
          <w:rStyle w:val="Kommentaariviide"/>
        </w:rPr>
        <w:commentReference w:id="42"/>
      </w:r>
      <w:r w:rsidR="207D2602" w:rsidRPr="656CE682">
        <w:rPr>
          <w:rFonts w:ascii="Times New Roman" w:hAnsi="Times New Roman" w:cs="Times New Roman"/>
          <w:sz w:val="24"/>
          <w:szCs w:val="24"/>
        </w:rPr>
        <w:t xml:space="preserve">ja </w:t>
      </w:r>
      <w:r w:rsidR="207B9980" w:rsidRPr="656CE682">
        <w:rPr>
          <w:rFonts w:ascii="Times New Roman" w:hAnsi="Times New Roman" w:cs="Times New Roman"/>
          <w:sz w:val="24"/>
          <w:szCs w:val="24"/>
        </w:rPr>
        <w:t xml:space="preserve">võimalik lihtsamini viidata Natura </w:t>
      </w:r>
      <w:r w:rsidR="6F17BED2" w:rsidRPr="656CE682">
        <w:rPr>
          <w:rFonts w:ascii="Times New Roman" w:hAnsi="Times New Roman" w:cs="Times New Roman"/>
          <w:sz w:val="24"/>
          <w:szCs w:val="24"/>
        </w:rPr>
        <w:t>hindamise paragrahvidele.</w:t>
      </w:r>
    </w:p>
    <w:p w14:paraId="2834A114" w14:textId="02AF23D2" w:rsidR="6B09040C" w:rsidRDefault="6B09040C" w:rsidP="00852F1F">
      <w:pPr>
        <w:spacing w:after="0" w:line="240" w:lineRule="auto"/>
        <w:jc w:val="both"/>
        <w:rPr>
          <w:rFonts w:ascii="Times New Roman" w:hAnsi="Times New Roman" w:cs="Times New Roman"/>
          <w:sz w:val="24"/>
          <w:szCs w:val="24"/>
        </w:rPr>
      </w:pPr>
    </w:p>
    <w:p w14:paraId="20D14D8A" w14:textId="136F2595" w:rsidR="4612595C" w:rsidRDefault="1C8472B2" w:rsidP="00852F1F">
      <w:pPr>
        <w:spacing w:after="0" w:line="240" w:lineRule="auto"/>
        <w:jc w:val="both"/>
        <w:rPr>
          <w:rFonts w:ascii="Times New Roman" w:hAnsi="Times New Roman" w:cs="Times New Roman"/>
          <w:sz w:val="24"/>
          <w:szCs w:val="24"/>
        </w:rPr>
      </w:pPr>
      <w:r w:rsidRPr="00FC1D29">
        <w:rPr>
          <w:rFonts w:ascii="Times New Roman" w:hAnsi="Times New Roman" w:cs="Times New Roman"/>
          <w:b/>
          <w:bCs/>
          <w:sz w:val="24"/>
          <w:szCs w:val="24"/>
        </w:rPr>
        <w:t>Punktiga 5</w:t>
      </w:r>
      <w:r w:rsidRPr="656CE682">
        <w:rPr>
          <w:rFonts w:ascii="Times New Roman" w:hAnsi="Times New Roman" w:cs="Times New Roman"/>
          <w:sz w:val="24"/>
          <w:szCs w:val="24"/>
        </w:rPr>
        <w:t xml:space="preserve"> muudetakse § 69</w:t>
      </w:r>
      <w:r w:rsidRPr="00FC1D29">
        <w:rPr>
          <w:rFonts w:ascii="Times New Roman" w:hAnsi="Times New Roman" w:cs="Times New Roman"/>
          <w:sz w:val="24"/>
          <w:szCs w:val="24"/>
          <w:vertAlign w:val="superscript"/>
        </w:rPr>
        <w:t>1</w:t>
      </w:r>
      <w:r w:rsidRPr="656CE682">
        <w:rPr>
          <w:rFonts w:ascii="Times New Roman" w:hAnsi="Times New Roman" w:cs="Times New Roman"/>
          <w:sz w:val="24"/>
          <w:szCs w:val="24"/>
        </w:rPr>
        <w:t xml:space="preserve"> lõike 1 sõnastust. Lõikest </w:t>
      </w:r>
      <w:r w:rsidR="007D5C7C">
        <w:rPr>
          <w:rFonts w:ascii="Times New Roman" w:hAnsi="Times New Roman" w:cs="Times New Roman"/>
          <w:sz w:val="24"/>
          <w:szCs w:val="24"/>
        </w:rPr>
        <w:t>jäetakse</w:t>
      </w:r>
      <w:r w:rsidRPr="656CE682">
        <w:rPr>
          <w:rFonts w:ascii="Times New Roman" w:hAnsi="Times New Roman" w:cs="Times New Roman"/>
          <w:sz w:val="24"/>
          <w:szCs w:val="24"/>
        </w:rPr>
        <w:t xml:space="preserve"> välja jätkuv ja korduv tegevus, kuna see lisatakse </w:t>
      </w:r>
      <w:r w:rsidR="39656634" w:rsidRPr="656CE682">
        <w:rPr>
          <w:rFonts w:ascii="Times New Roman" w:hAnsi="Times New Roman" w:cs="Times New Roman"/>
          <w:sz w:val="24"/>
          <w:szCs w:val="24"/>
        </w:rPr>
        <w:t xml:space="preserve">järgmisesse lõikesse ning lisatakse sõna </w:t>
      </w:r>
      <w:r w:rsidR="007D5C7C">
        <w:rPr>
          <w:rFonts w:ascii="Times New Roman" w:hAnsi="Times New Roman" w:cs="Times New Roman"/>
          <w:sz w:val="24"/>
          <w:szCs w:val="24"/>
        </w:rPr>
        <w:t>„</w:t>
      </w:r>
      <w:r w:rsidR="39656634" w:rsidRPr="656CE682">
        <w:rPr>
          <w:rFonts w:ascii="Times New Roman" w:hAnsi="Times New Roman" w:cs="Times New Roman"/>
          <w:sz w:val="24"/>
          <w:szCs w:val="24"/>
        </w:rPr>
        <w:t>terviklikkus</w:t>
      </w:r>
      <w:r w:rsidR="007D5C7C">
        <w:rPr>
          <w:rFonts w:ascii="Times New Roman" w:hAnsi="Times New Roman" w:cs="Times New Roman"/>
          <w:sz w:val="24"/>
          <w:szCs w:val="24"/>
        </w:rPr>
        <w:t>“</w:t>
      </w:r>
      <w:r w:rsidR="39656634" w:rsidRPr="656CE682">
        <w:rPr>
          <w:rFonts w:ascii="Times New Roman" w:hAnsi="Times New Roman" w:cs="Times New Roman"/>
          <w:sz w:val="24"/>
          <w:szCs w:val="24"/>
        </w:rPr>
        <w:t xml:space="preserve">. Nimelt peab </w:t>
      </w:r>
      <w:r w:rsidR="4FAA88B2" w:rsidRPr="656CE682">
        <w:rPr>
          <w:rFonts w:ascii="Times New Roman" w:hAnsi="Times New Roman" w:cs="Times New Roman"/>
          <w:sz w:val="24"/>
          <w:szCs w:val="24"/>
        </w:rPr>
        <w:t>loodusdirektiivi</w:t>
      </w:r>
      <w:r w:rsidR="39656634" w:rsidRPr="656CE682">
        <w:rPr>
          <w:rFonts w:ascii="Times New Roman" w:hAnsi="Times New Roman" w:cs="Times New Roman"/>
          <w:sz w:val="24"/>
          <w:szCs w:val="24"/>
        </w:rPr>
        <w:t xml:space="preserve"> </w:t>
      </w:r>
      <w:r w:rsidR="3364963B" w:rsidRPr="656CE682">
        <w:rPr>
          <w:rFonts w:ascii="Times New Roman" w:hAnsi="Times New Roman" w:cs="Times New Roman"/>
          <w:sz w:val="24"/>
          <w:szCs w:val="24"/>
        </w:rPr>
        <w:t>artik</w:t>
      </w:r>
      <w:r w:rsidR="007D5C7C">
        <w:rPr>
          <w:rFonts w:ascii="Times New Roman" w:hAnsi="Times New Roman" w:cs="Times New Roman"/>
          <w:sz w:val="24"/>
          <w:szCs w:val="24"/>
        </w:rPr>
        <w:t>li</w:t>
      </w:r>
      <w:r w:rsidR="3364963B" w:rsidRPr="656CE682">
        <w:rPr>
          <w:rFonts w:ascii="Times New Roman" w:hAnsi="Times New Roman" w:cs="Times New Roman"/>
          <w:sz w:val="24"/>
          <w:szCs w:val="24"/>
        </w:rPr>
        <w:t xml:space="preserve"> 6</w:t>
      </w:r>
      <w:r w:rsidR="09B08337" w:rsidRPr="656CE682">
        <w:rPr>
          <w:rFonts w:ascii="Times New Roman" w:hAnsi="Times New Roman" w:cs="Times New Roman"/>
          <w:sz w:val="24"/>
          <w:szCs w:val="24"/>
        </w:rPr>
        <w:t xml:space="preserve"> lõike</w:t>
      </w:r>
      <w:r w:rsidR="007D5C7C">
        <w:rPr>
          <w:rFonts w:ascii="Times New Roman" w:hAnsi="Times New Roman" w:cs="Times New Roman"/>
          <w:sz w:val="24"/>
          <w:szCs w:val="24"/>
        </w:rPr>
        <w:t xml:space="preserve"> </w:t>
      </w:r>
      <w:r w:rsidR="3364963B" w:rsidRPr="656CE682">
        <w:rPr>
          <w:rFonts w:ascii="Times New Roman" w:hAnsi="Times New Roman" w:cs="Times New Roman"/>
          <w:sz w:val="24"/>
          <w:szCs w:val="24"/>
        </w:rPr>
        <w:t xml:space="preserve">3 </w:t>
      </w:r>
      <w:r w:rsidR="39656634" w:rsidRPr="656CE682">
        <w:rPr>
          <w:rFonts w:ascii="Times New Roman" w:hAnsi="Times New Roman" w:cs="Times New Roman"/>
          <w:sz w:val="24"/>
          <w:szCs w:val="24"/>
        </w:rPr>
        <w:t>kohasel</w:t>
      </w:r>
      <w:r w:rsidR="6CAB8804" w:rsidRPr="656CE682">
        <w:rPr>
          <w:rFonts w:ascii="Times New Roman" w:hAnsi="Times New Roman" w:cs="Times New Roman"/>
          <w:sz w:val="24"/>
          <w:szCs w:val="24"/>
        </w:rPr>
        <w:t xml:space="preserve">t olema </w:t>
      </w:r>
      <w:r w:rsidR="3B89EE5D" w:rsidRPr="656CE682">
        <w:rPr>
          <w:rFonts w:ascii="Times New Roman" w:hAnsi="Times New Roman" w:cs="Times New Roman"/>
          <w:sz w:val="24"/>
          <w:szCs w:val="24"/>
        </w:rPr>
        <w:t>tegevuse lubamiseks välistatud ebasoodne mõju ala terviklikkusele.</w:t>
      </w:r>
    </w:p>
    <w:p w14:paraId="13EA4F6D" w14:textId="77777777" w:rsidR="008E2825" w:rsidRDefault="008E2825" w:rsidP="00852F1F">
      <w:pPr>
        <w:spacing w:after="0" w:line="240" w:lineRule="auto"/>
        <w:jc w:val="both"/>
        <w:rPr>
          <w:rFonts w:ascii="Times New Roman" w:hAnsi="Times New Roman" w:cs="Times New Roman"/>
          <w:sz w:val="24"/>
          <w:szCs w:val="24"/>
        </w:rPr>
      </w:pPr>
    </w:p>
    <w:p w14:paraId="63781853" w14:textId="0A769A74" w:rsidR="01620404" w:rsidRDefault="7E7F223B" w:rsidP="00852F1F">
      <w:pPr>
        <w:spacing w:after="0" w:line="240" w:lineRule="auto"/>
        <w:jc w:val="both"/>
        <w:rPr>
          <w:rFonts w:ascii="Times New Roman" w:hAnsi="Times New Roman" w:cs="Times New Roman"/>
          <w:sz w:val="24"/>
          <w:szCs w:val="24"/>
        </w:rPr>
      </w:pPr>
      <w:r w:rsidRPr="656CE682">
        <w:rPr>
          <w:rFonts w:ascii="Times New Roman" w:hAnsi="Times New Roman" w:cs="Times New Roman"/>
          <w:b/>
          <w:bCs/>
          <w:sz w:val="24"/>
          <w:szCs w:val="24"/>
        </w:rPr>
        <w:t xml:space="preserve">Punktiga </w:t>
      </w:r>
      <w:r w:rsidR="3EE1A4E0" w:rsidRPr="656CE682">
        <w:rPr>
          <w:rFonts w:ascii="Times New Roman" w:hAnsi="Times New Roman" w:cs="Times New Roman"/>
          <w:b/>
          <w:bCs/>
          <w:sz w:val="24"/>
          <w:szCs w:val="24"/>
        </w:rPr>
        <w:t>6</w:t>
      </w:r>
      <w:r w:rsidRPr="656CE682">
        <w:rPr>
          <w:rFonts w:ascii="Times New Roman" w:hAnsi="Times New Roman" w:cs="Times New Roman"/>
          <w:b/>
          <w:bCs/>
          <w:sz w:val="24"/>
          <w:szCs w:val="24"/>
        </w:rPr>
        <w:t xml:space="preserve"> </w:t>
      </w:r>
      <w:r w:rsidRPr="00FC1D29">
        <w:rPr>
          <w:rFonts w:ascii="Times New Roman" w:hAnsi="Times New Roman" w:cs="Times New Roman"/>
          <w:sz w:val="24"/>
          <w:szCs w:val="24"/>
        </w:rPr>
        <w:t>täiendatakse § 69</w:t>
      </w:r>
      <w:r w:rsidRPr="00FC1D29">
        <w:rPr>
          <w:rFonts w:ascii="Times New Roman" w:hAnsi="Times New Roman" w:cs="Times New Roman"/>
          <w:sz w:val="24"/>
          <w:szCs w:val="24"/>
          <w:vertAlign w:val="superscript"/>
        </w:rPr>
        <w:t>1</w:t>
      </w:r>
      <w:r w:rsidRPr="00FC1D29">
        <w:rPr>
          <w:rFonts w:ascii="Times New Roman" w:hAnsi="Times New Roman" w:cs="Times New Roman"/>
          <w:sz w:val="24"/>
          <w:szCs w:val="24"/>
        </w:rPr>
        <w:t xml:space="preserve"> kahe uue lõikega </w:t>
      </w:r>
      <w:r w:rsidR="007D5C7C">
        <w:rPr>
          <w:rFonts w:ascii="Times New Roman" w:hAnsi="Times New Roman" w:cs="Times New Roman"/>
          <w:sz w:val="24"/>
          <w:szCs w:val="24"/>
        </w:rPr>
        <w:t xml:space="preserve">– </w:t>
      </w:r>
      <w:r w:rsidRPr="00FC1D29">
        <w:rPr>
          <w:rFonts w:ascii="Times New Roman" w:hAnsi="Times New Roman" w:cs="Times New Roman"/>
          <w:sz w:val="24"/>
          <w:szCs w:val="24"/>
        </w:rPr>
        <w:t>1</w:t>
      </w:r>
      <w:r w:rsidRPr="00FC1D29">
        <w:rPr>
          <w:rFonts w:ascii="Times New Roman" w:hAnsi="Times New Roman" w:cs="Times New Roman"/>
          <w:sz w:val="24"/>
          <w:szCs w:val="24"/>
          <w:vertAlign w:val="superscript"/>
        </w:rPr>
        <w:t>1</w:t>
      </w:r>
      <w:r w:rsidRPr="00FC1D29">
        <w:rPr>
          <w:rFonts w:ascii="Times New Roman" w:hAnsi="Times New Roman" w:cs="Times New Roman"/>
          <w:sz w:val="24"/>
          <w:szCs w:val="24"/>
        </w:rPr>
        <w:t xml:space="preserve"> ja 1</w:t>
      </w:r>
      <w:r w:rsidRPr="00FC1D29">
        <w:rPr>
          <w:rFonts w:ascii="Times New Roman" w:hAnsi="Times New Roman" w:cs="Times New Roman"/>
          <w:sz w:val="24"/>
          <w:szCs w:val="24"/>
          <w:vertAlign w:val="superscript"/>
        </w:rPr>
        <w:t>2</w:t>
      </w:r>
      <w:r w:rsidR="02205774" w:rsidRPr="656CE682">
        <w:rPr>
          <w:rFonts w:ascii="Times New Roman" w:hAnsi="Times New Roman" w:cs="Times New Roman"/>
          <w:sz w:val="24"/>
          <w:szCs w:val="24"/>
        </w:rPr>
        <w:t>. Lõikega 1</w:t>
      </w:r>
      <w:r w:rsidR="02205774" w:rsidRPr="00FC1D29">
        <w:rPr>
          <w:rFonts w:ascii="Times New Roman" w:hAnsi="Times New Roman" w:cs="Times New Roman"/>
          <w:sz w:val="24"/>
          <w:szCs w:val="24"/>
          <w:vertAlign w:val="superscript"/>
        </w:rPr>
        <w:t>1</w:t>
      </w:r>
      <w:r w:rsidR="02205774" w:rsidRPr="656CE682">
        <w:rPr>
          <w:rFonts w:ascii="Times New Roman" w:hAnsi="Times New Roman" w:cs="Times New Roman"/>
          <w:sz w:val="24"/>
          <w:szCs w:val="24"/>
        </w:rPr>
        <w:t xml:space="preserve"> määratletakse kavandatav tegevus, et oleks selgem, et se</w:t>
      </w:r>
      <w:r w:rsidR="007D5C7C">
        <w:rPr>
          <w:rFonts w:ascii="Times New Roman" w:hAnsi="Times New Roman" w:cs="Times New Roman"/>
          <w:sz w:val="24"/>
          <w:szCs w:val="24"/>
        </w:rPr>
        <w:t>lle all mõeldakse</w:t>
      </w:r>
      <w:r w:rsidR="02205774" w:rsidRPr="656CE682">
        <w:rPr>
          <w:rFonts w:ascii="Times New Roman" w:hAnsi="Times New Roman" w:cs="Times New Roman"/>
          <w:sz w:val="24"/>
          <w:szCs w:val="24"/>
        </w:rPr>
        <w:t xml:space="preserve"> igas</w:t>
      </w:r>
      <w:r w:rsidR="737B308C" w:rsidRPr="656CE682">
        <w:rPr>
          <w:rFonts w:ascii="Times New Roman" w:hAnsi="Times New Roman" w:cs="Times New Roman"/>
          <w:sz w:val="24"/>
          <w:szCs w:val="24"/>
        </w:rPr>
        <w:t xml:space="preserve">ugust tegevust, mille </w:t>
      </w:r>
      <w:r w:rsidR="007D5C7C">
        <w:rPr>
          <w:rFonts w:ascii="Times New Roman" w:hAnsi="Times New Roman" w:cs="Times New Roman"/>
          <w:sz w:val="24"/>
          <w:szCs w:val="24"/>
        </w:rPr>
        <w:t>käigus</w:t>
      </w:r>
      <w:r w:rsidR="737B308C" w:rsidRPr="656CE682">
        <w:rPr>
          <w:rFonts w:ascii="Times New Roman" w:hAnsi="Times New Roman" w:cs="Times New Roman"/>
          <w:sz w:val="24"/>
          <w:szCs w:val="24"/>
        </w:rPr>
        <w:t xml:space="preserve"> sekku</w:t>
      </w:r>
      <w:r w:rsidR="007D5C7C">
        <w:rPr>
          <w:rFonts w:ascii="Times New Roman" w:hAnsi="Times New Roman" w:cs="Times New Roman"/>
          <w:sz w:val="24"/>
          <w:szCs w:val="24"/>
        </w:rPr>
        <w:t>takse</w:t>
      </w:r>
      <w:r w:rsidR="737B308C" w:rsidRPr="656CE682">
        <w:rPr>
          <w:rFonts w:ascii="Times New Roman" w:hAnsi="Times New Roman" w:cs="Times New Roman"/>
          <w:sz w:val="24"/>
          <w:szCs w:val="24"/>
        </w:rPr>
        <w:t xml:space="preserve"> looduskeskkonda. Lõike</w:t>
      </w:r>
      <w:r w:rsidR="007D5C7C">
        <w:rPr>
          <w:rFonts w:ascii="Times New Roman" w:hAnsi="Times New Roman" w:cs="Times New Roman"/>
          <w:sz w:val="24"/>
          <w:szCs w:val="24"/>
        </w:rPr>
        <w:t>s</w:t>
      </w:r>
      <w:r w:rsidR="737B308C" w:rsidRPr="656CE682">
        <w:rPr>
          <w:rFonts w:ascii="Times New Roman" w:hAnsi="Times New Roman" w:cs="Times New Roman"/>
          <w:sz w:val="24"/>
          <w:szCs w:val="24"/>
        </w:rPr>
        <w:t xml:space="preserve"> 1</w:t>
      </w:r>
      <w:r w:rsidR="737B308C" w:rsidRPr="00FC1D29">
        <w:rPr>
          <w:rFonts w:ascii="Times New Roman" w:hAnsi="Times New Roman" w:cs="Times New Roman"/>
          <w:sz w:val="24"/>
          <w:szCs w:val="24"/>
          <w:vertAlign w:val="superscript"/>
        </w:rPr>
        <w:t>2</w:t>
      </w:r>
      <w:r w:rsidR="737B308C" w:rsidRPr="656CE682">
        <w:rPr>
          <w:rFonts w:ascii="Times New Roman" w:hAnsi="Times New Roman" w:cs="Times New Roman"/>
          <w:sz w:val="24"/>
          <w:szCs w:val="24"/>
        </w:rPr>
        <w:t xml:space="preserve"> sätestatakse, et kavandatava</w:t>
      </w:r>
      <w:r w:rsidR="007D5C7C">
        <w:rPr>
          <w:rFonts w:ascii="Times New Roman" w:hAnsi="Times New Roman" w:cs="Times New Roman"/>
          <w:sz w:val="24"/>
          <w:szCs w:val="24"/>
        </w:rPr>
        <w:t>d</w:t>
      </w:r>
      <w:r w:rsidR="737B308C" w:rsidRPr="656CE682">
        <w:rPr>
          <w:rFonts w:ascii="Times New Roman" w:hAnsi="Times New Roman" w:cs="Times New Roman"/>
          <w:sz w:val="24"/>
          <w:szCs w:val="24"/>
        </w:rPr>
        <w:t xml:space="preserve"> tegevuse</w:t>
      </w:r>
      <w:r w:rsidR="007D5C7C">
        <w:rPr>
          <w:rFonts w:ascii="Times New Roman" w:hAnsi="Times New Roman" w:cs="Times New Roman"/>
          <w:sz w:val="24"/>
          <w:szCs w:val="24"/>
        </w:rPr>
        <w:t>d</w:t>
      </w:r>
      <w:r w:rsidR="737B308C" w:rsidRPr="656CE682">
        <w:rPr>
          <w:rFonts w:ascii="Times New Roman" w:hAnsi="Times New Roman" w:cs="Times New Roman"/>
          <w:sz w:val="24"/>
          <w:szCs w:val="24"/>
        </w:rPr>
        <w:t xml:space="preserve"> või</w:t>
      </w:r>
      <w:r w:rsidR="7B96F958" w:rsidRPr="656CE682">
        <w:rPr>
          <w:rFonts w:ascii="Times New Roman" w:hAnsi="Times New Roman" w:cs="Times New Roman"/>
          <w:sz w:val="24"/>
          <w:szCs w:val="24"/>
        </w:rPr>
        <w:t>vad</w:t>
      </w:r>
      <w:r w:rsidR="737B308C" w:rsidRPr="656CE682">
        <w:rPr>
          <w:rFonts w:ascii="Times New Roman" w:hAnsi="Times New Roman" w:cs="Times New Roman"/>
          <w:sz w:val="24"/>
          <w:szCs w:val="24"/>
        </w:rPr>
        <w:t xml:space="preserve"> olla ka jätkuvad ja korduvad tegevused</w:t>
      </w:r>
      <w:r w:rsidR="7670FA71" w:rsidRPr="656CE682">
        <w:rPr>
          <w:rFonts w:ascii="Times New Roman" w:hAnsi="Times New Roman" w:cs="Times New Roman"/>
          <w:sz w:val="24"/>
          <w:szCs w:val="24"/>
        </w:rPr>
        <w:t>, sh tegevused, mille</w:t>
      </w:r>
      <w:r w:rsidR="007D5C7C">
        <w:rPr>
          <w:rFonts w:ascii="Times New Roman" w:hAnsi="Times New Roman" w:cs="Times New Roman"/>
          <w:sz w:val="24"/>
          <w:szCs w:val="24"/>
        </w:rPr>
        <w:t>ks</w:t>
      </w:r>
      <w:r w:rsidR="7670FA71" w:rsidRPr="656CE682">
        <w:rPr>
          <w:rFonts w:ascii="Times New Roman" w:hAnsi="Times New Roman" w:cs="Times New Roman"/>
          <w:sz w:val="24"/>
          <w:szCs w:val="24"/>
        </w:rPr>
        <w:t xml:space="preserve"> on vaja </w:t>
      </w:r>
      <w:r w:rsidR="007D5C7C">
        <w:rPr>
          <w:rFonts w:ascii="Times New Roman" w:hAnsi="Times New Roman" w:cs="Times New Roman"/>
          <w:sz w:val="24"/>
          <w:szCs w:val="24"/>
        </w:rPr>
        <w:t xml:space="preserve">pikendada </w:t>
      </w:r>
      <w:r w:rsidR="7670FA71" w:rsidRPr="656CE682">
        <w:rPr>
          <w:rFonts w:ascii="Times New Roman" w:hAnsi="Times New Roman" w:cs="Times New Roman"/>
          <w:sz w:val="24"/>
          <w:szCs w:val="24"/>
        </w:rPr>
        <w:t>l</w:t>
      </w:r>
      <w:r w:rsidR="007D5C7C">
        <w:rPr>
          <w:rFonts w:ascii="Times New Roman" w:hAnsi="Times New Roman" w:cs="Times New Roman"/>
          <w:sz w:val="24"/>
          <w:szCs w:val="24"/>
        </w:rPr>
        <w:t>uba</w:t>
      </w:r>
      <w:r w:rsidR="7670FA71" w:rsidRPr="656CE682">
        <w:rPr>
          <w:rFonts w:ascii="Times New Roman" w:hAnsi="Times New Roman" w:cs="Times New Roman"/>
          <w:sz w:val="24"/>
          <w:szCs w:val="24"/>
        </w:rPr>
        <w:t>.</w:t>
      </w:r>
      <w:r w:rsidR="6C9A9A19" w:rsidRPr="656CE682">
        <w:rPr>
          <w:rFonts w:ascii="Times New Roman" w:hAnsi="Times New Roman" w:cs="Times New Roman"/>
          <w:sz w:val="24"/>
          <w:szCs w:val="24"/>
        </w:rPr>
        <w:t xml:space="preserve"> Jätkuva ja korduva tegevuse </w:t>
      </w:r>
      <w:r w:rsidR="6C9A9A19" w:rsidRPr="656CE682">
        <w:rPr>
          <w:rFonts w:ascii="Times New Roman" w:hAnsi="Times New Roman" w:cs="Times New Roman"/>
          <w:sz w:val="24"/>
          <w:szCs w:val="24"/>
        </w:rPr>
        <w:lastRenderedPageBreak/>
        <w:t>korral tuleb tegevuse lubamisel arvestada mõju hindamise tulemusi sa</w:t>
      </w:r>
      <w:r w:rsidR="49CA2177" w:rsidRPr="656CE682">
        <w:rPr>
          <w:rFonts w:ascii="Times New Roman" w:hAnsi="Times New Roman" w:cs="Times New Roman"/>
          <w:sz w:val="24"/>
          <w:szCs w:val="24"/>
        </w:rPr>
        <w:t>mamoodi</w:t>
      </w:r>
      <w:del w:id="43" w:author="Markus Ühtigi" w:date="2024-08-13T13:21:00Z">
        <w:r w:rsidR="49CA2177" w:rsidRPr="656CE682" w:rsidDel="00B31709">
          <w:rPr>
            <w:rFonts w:ascii="Times New Roman" w:hAnsi="Times New Roman" w:cs="Times New Roman"/>
            <w:sz w:val="24"/>
            <w:szCs w:val="24"/>
          </w:rPr>
          <w:delText>,</w:delText>
        </w:r>
      </w:del>
      <w:r w:rsidR="49CA2177" w:rsidRPr="656CE682">
        <w:rPr>
          <w:rFonts w:ascii="Times New Roman" w:hAnsi="Times New Roman" w:cs="Times New Roman"/>
          <w:sz w:val="24"/>
          <w:szCs w:val="24"/>
        </w:rPr>
        <w:t xml:space="preserve"> kui esmase tegevuse korral.</w:t>
      </w:r>
    </w:p>
    <w:p w14:paraId="3584580C" w14:textId="2E4772DD" w:rsidR="76B7A2E3" w:rsidRDefault="76B7A2E3" w:rsidP="00852F1F">
      <w:pPr>
        <w:spacing w:after="0" w:line="240" w:lineRule="auto"/>
        <w:jc w:val="both"/>
        <w:rPr>
          <w:rFonts w:ascii="Times New Roman" w:hAnsi="Times New Roman" w:cs="Times New Roman"/>
          <w:sz w:val="24"/>
          <w:szCs w:val="24"/>
        </w:rPr>
      </w:pPr>
    </w:p>
    <w:p w14:paraId="419190C1" w14:textId="289705B3" w:rsidR="006D6C1E" w:rsidRDefault="008E2825"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6F9D92F1" w:rsidRPr="6B09040C">
        <w:rPr>
          <w:rFonts w:ascii="Times New Roman" w:hAnsi="Times New Roman" w:cs="Times New Roman"/>
          <w:b/>
          <w:bCs/>
          <w:sz w:val="24"/>
          <w:szCs w:val="24"/>
        </w:rPr>
        <w:t>7</w:t>
      </w:r>
      <w:r w:rsidRPr="6B09040C">
        <w:rPr>
          <w:rFonts w:ascii="Times New Roman" w:hAnsi="Times New Roman" w:cs="Times New Roman"/>
          <w:sz w:val="24"/>
          <w:szCs w:val="24"/>
        </w:rPr>
        <w:t xml:space="preserve"> </w:t>
      </w:r>
      <w:r w:rsidR="3ED7D84A" w:rsidRPr="6B09040C">
        <w:rPr>
          <w:rFonts w:ascii="Times New Roman" w:hAnsi="Times New Roman" w:cs="Times New Roman"/>
          <w:sz w:val="24"/>
          <w:szCs w:val="24"/>
        </w:rPr>
        <w:t xml:space="preserve">muudetakse </w:t>
      </w:r>
      <w:r w:rsidRPr="6B09040C">
        <w:rPr>
          <w:rFonts w:ascii="Times New Roman" w:hAnsi="Times New Roman" w:cs="Times New Roman"/>
          <w:sz w:val="24"/>
          <w:szCs w:val="24"/>
        </w:rPr>
        <w:t>§ 69</w:t>
      </w:r>
      <w:r w:rsidRPr="6B09040C">
        <w:rPr>
          <w:rFonts w:ascii="Times New Roman" w:hAnsi="Times New Roman" w:cs="Times New Roman"/>
          <w:sz w:val="24"/>
          <w:szCs w:val="24"/>
          <w:vertAlign w:val="superscript"/>
        </w:rPr>
        <w:t>1</w:t>
      </w:r>
      <w:r w:rsidRPr="6B09040C">
        <w:rPr>
          <w:rFonts w:ascii="Times New Roman" w:hAnsi="Times New Roman" w:cs="Times New Roman"/>
          <w:sz w:val="24"/>
          <w:szCs w:val="24"/>
        </w:rPr>
        <w:t xml:space="preserve"> </w:t>
      </w:r>
      <w:r w:rsidR="3ED7D84A" w:rsidRPr="6B09040C">
        <w:rPr>
          <w:rFonts w:ascii="Times New Roman" w:hAnsi="Times New Roman" w:cs="Times New Roman"/>
          <w:sz w:val="24"/>
          <w:szCs w:val="24"/>
        </w:rPr>
        <w:t>lõike 2 sõnastust nii, et oleks selge, et kogu 10. peatükis sätestatud hindamine on</w:t>
      </w:r>
      <w:r w:rsidR="007D5C7C">
        <w:rPr>
          <w:rFonts w:ascii="Times New Roman" w:hAnsi="Times New Roman" w:cs="Times New Roman"/>
          <w:sz w:val="24"/>
          <w:szCs w:val="24"/>
        </w:rPr>
        <w:t xml:space="preserve"> </w:t>
      </w:r>
      <w:r w:rsidR="3ED7D84A" w:rsidRPr="6B09040C">
        <w:rPr>
          <w:rFonts w:ascii="Times New Roman" w:hAnsi="Times New Roman" w:cs="Times New Roman"/>
          <w:sz w:val="24"/>
          <w:szCs w:val="24"/>
        </w:rPr>
        <w:t xml:space="preserve">Natura hindamine. Natura hindamine </w:t>
      </w:r>
      <w:r w:rsidR="00697177" w:rsidRPr="6B09040C">
        <w:rPr>
          <w:rFonts w:ascii="Times New Roman" w:hAnsi="Times New Roman" w:cs="Times New Roman"/>
          <w:sz w:val="24"/>
          <w:szCs w:val="24"/>
        </w:rPr>
        <w:t xml:space="preserve">võib </w:t>
      </w:r>
      <w:r w:rsidR="3ED7D84A" w:rsidRPr="6B09040C">
        <w:rPr>
          <w:rFonts w:ascii="Times New Roman" w:hAnsi="Times New Roman" w:cs="Times New Roman"/>
          <w:sz w:val="24"/>
          <w:szCs w:val="24"/>
        </w:rPr>
        <w:t>koosne</w:t>
      </w:r>
      <w:r w:rsidR="00697177" w:rsidRPr="6B09040C">
        <w:rPr>
          <w:rFonts w:ascii="Times New Roman" w:hAnsi="Times New Roman" w:cs="Times New Roman"/>
          <w:sz w:val="24"/>
          <w:szCs w:val="24"/>
        </w:rPr>
        <w:t>da</w:t>
      </w:r>
      <w:r w:rsidR="3ED7D84A" w:rsidRPr="6B09040C">
        <w:rPr>
          <w:rFonts w:ascii="Times New Roman" w:hAnsi="Times New Roman" w:cs="Times New Roman"/>
          <w:sz w:val="24"/>
          <w:szCs w:val="24"/>
        </w:rPr>
        <w:t xml:space="preserve"> eelhin</w:t>
      </w:r>
      <w:r w:rsidR="6D5F8AB0" w:rsidRPr="6B09040C">
        <w:rPr>
          <w:rFonts w:ascii="Times New Roman" w:hAnsi="Times New Roman" w:cs="Times New Roman"/>
          <w:sz w:val="24"/>
          <w:szCs w:val="24"/>
        </w:rPr>
        <w:t>nangust</w:t>
      </w:r>
      <w:r w:rsidR="3ED7D84A" w:rsidRPr="6B09040C">
        <w:rPr>
          <w:rFonts w:ascii="Times New Roman" w:hAnsi="Times New Roman" w:cs="Times New Roman"/>
          <w:sz w:val="24"/>
          <w:szCs w:val="24"/>
        </w:rPr>
        <w:t xml:space="preserve"> (§</w:t>
      </w:r>
      <w:r w:rsidR="00FD5A16">
        <w:rPr>
          <w:rFonts w:ascii="Times New Roman" w:hAnsi="Times New Roman" w:cs="Times New Roman"/>
          <w:sz w:val="24"/>
          <w:szCs w:val="24"/>
        </w:rPr>
        <w:t> </w:t>
      </w:r>
      <w:r w:rsidR="3ED7D84A" w:rsidRPr="6B09040C">
        <w:rPr>
          <w:rFonts w:ascii="Times New Roman" w:hAnsi="Times New Roman" w:cs="Times New Roman"/>
          <w:sz w:val="24"/>
          <w:szCs w:val="24"/>
        </w:rPr>
        <w:t>69</w:t>
      </w:r>
      <w:r w:rsidR="3ED7D84A" w:rsidRPr="6B09040C">
        <w:rPr>
          <w:rFonts w:ascii="Times New Roman" w:hAnsi="Times New Roman" w:cs="Times New Roman"/>
          <w:sz w:val="24"/>
          <w:szCs w:val="24"/>
          <w:vertAlign w:val="superscript"/>
        </w:rPr>
        <w:t>3</w:t>
      </w:r>
      <w:r w:rsidR="3ED7D84A" w:rsidRPr="6B09040C">
        <w:rPr>
          <w:rFonts w:ascii="Times New Roman" w:hAnsi="Times New Roman" w:cs="Times New Roman"/>
          <w:sz w:val="24"/>
          <w:szCs w:val="24"/>
        </w:rPr>
        <w:t>), asjakohasest hindamisest (§</w:t>
      </w:r>
      <w:r w:rsidR="007D5C7C">
        <w:rPr>
          <w:rFonts w:ascii="Times New Roman" w:hAnsi="Times New Roman" w:cs="Times New Roman"/>
          <w:sz w:val="24"/>
          <w:szCs w:val="24"/>
        </w:rPr>
        <w:t>-d</w:t>
      </w:r>
      <w:r w:rsidR="3ED7D84A" w:rsidRPr="6B09040C">
        <w:rPr>
          <w:rFonts w:ascii="Times New Roman" w:hAnsi="Times New Roman" w:cs="Times New Roman"/>
          <w:sz w:val="24"/>
          <w:szCs w:val="24"/>
        </w:rPr>
        <w:t xml:space="preserve"> 69</w:t>
      </w:r>
      <w:r w:rsidR="3ED7D84A" w:rsidRPr="6B09040C">
        <w:rPr>
          <w:rFonts w:ascii="Times New Roman" w:hAnsi="Times New Roman" w:cs="Times New Roman"/>
          <w:sz w:val="24"/>
          <w:szCs w:val="24"/>
          <w:vertAlign w:val="superscript"/>
        </w:rPr>
        <w:t>4</w:t>
      </w:r>
      <w:r w:rsidR="3ED7D84A" w:rsidRPr="6B09040C">
        <w:rPr>
          <w:rFonts w:ascii="Times New Roman" w:hAnsi="Times New Roman" w:cs="Times New Roman"/>
          <w:sz w:val="24"/>
          <w:szCs w:val="24"/>
        </w:rPr>
        <w:t>–§ 69</w:t>
      </w:r>
      <w:r w:rsidR="3ED7D84A" w:rsidRPr="6B09040C">
        <w:rPr>
          <w:rFonts w:ascii="Times New Roman" w:hAnsi="Times New Roman" w:cs="Times New Roman"/>
          <w:sz w:val="24"/>
          <w:szCs w:val="24"/>
          <w:vertAlign w:val="superscript"/>
        </w:rPr>
        <w:t>6</w:t>
      </w:r>
      <w:r w:rsidR="3ED7D84A" w:rsidRPr="6B09040C">
        <w:rPr>
          <w:rFonts w:ascii="Times New Roman" w:hAnsi="Times New Roman" w:cs="Times New Roman"/>
          <w:sz w:val="24"/>
          <w:szCs w:val="24"/>
        </w:rPr>
        <w:t>) ja Natura erandi tegemise menetlusest (§ 69</w:t>
      </w:r>
      <w:r w:rsidR="3ED7D84A" w:rsidRPr="6B09040C">
        <w:rPr>
          <w:rFonts w:ascii="Times New Roman" w:hAnsi="Times New Roman" w:cs="Times New Roman"/>
          <w:sz w:val="24"/>
          <w:szCs w:val="24"/>
          <w:vertAlign w:val="superscript"/>
        </w:rPr>
        <w:t>7</w:t>
      </w:r>
      <w:r w:rsidR="3ED7D84A" w:rsidRPr="6B09040C">
        <w:rPr>
          <w:rFonts w:ascii="Times New Roman" w:hAnsi="Times New Roman" w:cs="Times New Roman"/>
          <w:sz w:val="24"/>
          <w:szCs w:val="24"/>
        </w:rPr>
        <w:t>).</w:t>
      </w:r>
      <w:r w:rsidR="00737920" w:rsidRPr="6B09040C">
        <w:rPr>
          <w:rFonts w:ascii="Times New Roman" w:hAnsi="Times New Roman" w:cs="Times New Roman"/>
          <w:sz w:val="24"/>
          <w:szCs w:val="24"/>
        </w:rPr>
        <w:t xml:space="preserve"> Natura hindamine võib lõppeda eelhinnanguga, kui tuvastatakse, et mõju ei ole. </w:t>
      </w:r>
      <w:r w:rsidR="00697177" w:rsidRPr="6B09040C">
        <w:rPr>
          <w:rFonts w:ascii="Times New Roman" w:hAnsi="Times New Roman" w:cs="Times New Roman"/>
          <w:sz w:val="24"/>
          <w:szCs w:val="24"/>
        </w:rPr>
        <w:t>Natura hindamine võib lõppeda a</w:t>
      </w:r>
      <w:r w:rsidR="00737920" w:rsidRPr="6B09040C">
        <w:rPr>
          <w:rFonts w:ascii="Times New Roman" w:hAnsi="Times New Roman" w:cs="Times New Roman"/>
          <w:sz w:val="24"/>
          <w:szCs w:val="24"/>
        </w:rPr>
        <w:t>sjakohase hindamisega</w:t>
      </w:r>
      <w:r w:rsidR="007D5C7C">
        <w:rPr>
          <w:rFonts w:ascii="Times New Roman" w:hAnsi="Times New Roman" w:cs="Times New Roman"/>
          <w:sz w:val="24"/>
          <w:szCs w:val="24"/>
        </w:rPr>
        <w:t>,</w:t>
      </w:r>
      <w:r w:rsidR="00737920" w:rsidRPr="6B09040C">
        <w:rPr>
          <w:rFonts w:ascii="Times New Roman" w:hAnsi="Times New Roman" w:cs="Times New Roman"/>
          <w:sz w:val="24"/>
          <w:szCs w:val="24"/>
        </w:rPr>
        <w:t xml:space="preserve"> kui eelhinnang mõju ei välistanud ja mõju on leevendatav. Natura hindamine võib lõppeda asjakohase hindamisega ka juhul, kui mõju ei saa täielikult leevendada ja Natura erandi tegemise menetlust ei algatata, sellisel juhul tegevust ei lubata. Natura erandi tegemisega lõppeb hindamine erandjuhtudel</w:t>
      </w:r>
      <w:r w:rsidR="007D5C7C">
        <w:rPr>
          <w:rFonts w:ascii="Times New Roman" w:hAnsi="Times New Roman" w:cs="Times New Roman"/>
          <w:sz w:val="24"/>
          <w:szCs w:val="24"/>
        </w:rPr>
        <w:t>,</w:t>
      </w:r>
      <w:r w:rsidR="00737920" w:rsidRPr="6B09040C">
        <w:rPr>
          <w:rFonts w:ascii="Times New Roman" w:hAnsi="Times New Roman" w:cs="Times New Roman"/>
          <w:sz w:val="24"/>
          <w:szCs w:val="24"/>
        </w:rPr>
        <w:t xml:space="preserve"> kui selleks on täidetud kõik kohustuslikud tingimused (alternatiivid puudu</w:t>
      </w:r>
      <w:r w:rsidR="007D5C7C">
        <w:rPr>
          <w:rFonts w:ascii="Times New Roman" w:hAnsi="Times New Roman" w:cs="Times New Roman"/>
          <w:sz w:val="24"/>
          <w:szCs w:val="24"/>
        </w:rPr>
        <w:t>vad</w:t>
      </w:r>
      <w:r w:rsidR="00737920" w:rsidRPr="6B09040C">
        <w:rPr>
          <w:rFonts w:ascii="Times New Roman" w:hAnsi="Times New Roman" w:cs="Times New Roman"/>
          <w:sz w:val="24"/>
          <w:szCs w:val="24"/>
        </w:rPr>
        <w:t xml:space="preserve">, </w:t>
      </w:r>
      <w:r w:rsidR="007D5C7C">
        <w:rPr>
          <w:rFonts w:ascii="Times New Roman" w:hAnsi="Times New Roman" w:cs="Times New Roman"/>
          <w:sz w:val="24"/>
          <w:szCs w:val="24"/>
        </w:rPr>
        <w:t xml:space="preserve">on </w:t>
      </w:r>
      <w:r w:rsidR="00737920" w:rsidRPr="6B09040C">
        <w:rPr>
          <w:rFonts w:ascii="Times New Roman" w:hAnsi="Times New Roman" w:cs="Times New Roman"/>
          <w:sz w:val="24"/>
          <w:szCs w:val="24"/>
        </w:rPr>
        <w:t xml:space="preserve">ülekaalukas avalik huvi ja </w:t>
      </w:r>
      <w:r w:rsidR="007D5C7C">
        <w:rPr>
          <w:rFonts w:ascii="Times New Roman" w:hAnsi="Times New Roman" w:cs="Times New Roman"/>
          <w:sz w:val="24"/>
          <w:szCs w:val="24"/>
        </w:rPr>
        <w:t xml:space="preserve">võimalik </w:t>
      </w:r>
      <w:r w:rsidR="00737920" w:rsidRPr="6B09040C">
        <w:rPr>
          <w:rFonts w:ascii="Times New Roman" w:hAnsi="Times New Roman" w:cs="Times New Roman"/>
          <w:sz w:val="24"/>
          <w:szCs w:val="24"/>
        </w:rPr>
        <w:t>vähemalt 100% hüvitamine).</w:t>
      </w:r>
    </w:p>
    <w:p w14:paraId="053156AE" w14:textId="77777777" w:rsidR="00623CAE" w:rsidRDefault="00623CAE" w:rsidP="00852F1F">
      <w:pPr>
        <w:spacing w:after="0" w:line="240" w:lineRule="auto"/>
        <w:jc w:val="both"/>
        <w:rPr>
          <w:rFonts w:ascii="Times New Roman" w:hAnsi="Times New Roman" w:cs="Times New Roman"/>
          <w:sz w:val="24"/>
          <w:szCs w:val="24"/>
        </w:rPr>
      </w:pPr>
    </w:p>
    <w:p w14:paraId="6385697D" w14:textId="43D35C8B" w:rsidR="00623CAE" w:rsidRDefault="3ED7D84A"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2A177B65" w:rsidRPr="6B09040C">
        <w:rPr>
          <w:rFonts w:ascii="Times New Roman" w:hAnsi="Times New Roman" w:cs="Times New Roman"/>
          <w:b/>
          <w:bCs/>
          <w:sz w:val="24"/>
          <w:szCs w:val="24"/>
        </w:rPr>
        <w:t>8</w:t>
      </w:r>
      <w:r w:rsidRPr="6B09040C">
        <w:rPr>
          <w:rFonts w:ascii="Times New Roman" w:hAnsi="Times New Roman" w:cs="Times New Roman"/>
          <w:sz w:val="24"/>
          <w:szCs w:val="24"/>
        </w:rPr>
        <w:t xml:space="preserve"> täiendatakse § 69</w:t>
      </w:r>
      <w:r w:rsidRPr="6B09040C">
        <w:rPr>
          <w:rFonts w:ascii="Times New Roman" w:hAnsi="Times New Roman" w:cs="Times New Roman"/>
          <w:sz w:val="24"/>
          <w:szCs w:val="24"/>
          <w:vertAlign w:val="superscript"/>
        </w:rPr>
        <w:t>1</w:t>
      </w:r>
      <w:r w:rsidRPr="6B09040C">
        <w:rPr>
          <w:rFonts w:ascii="Times New Roman" w:hAnsi="Times New Roman" w:cs="Times New Roman"/>
          <w:sz w:val="24"/>
          <w:szCs w:val="24"/>
        </w:rPr>
        <w:t xml:space="preserve"> uue lõikega, </w:t>
      </w:r>
      <w:r w:rsidR="6D83620E" w:rsidRPr="6B09040C">
        <w:rPr>
          <w:rFonts w:ascii="Times New Roman" w:hAnsi="Times New Roman" w:cs="Times New Roman"/>
          <w:sz w:val="24"/>
          <w:szCs w:val="24"/>
        </w:rPr>
        <w:t xml:space="preserve">millega kehtestatakse kohustus, </w:t>
      </w:r>
      <w:r w:rsidRPr="6B09040C">
        <w:rPr>
          <w:rFonts w:ascii="Times New Roman" w:hAnsi="Times New Roman" w:cs="Times New Roman"/>
          <w:sz w:val="24"/>
          <w:szCs w:val="24"/>
        </w:rPr>
        <w:t>et otsustaja peab</w:t>
      </w:r>
      <w:r w:rsidR="00C70A8F">
        <w:rPr>
          <w:rFonts w:ascii="Times New Roman" w:hAnsi="Times New Roman" w:cs="Times New Roman"/>
          <w:sz w:val="24"/>
          <w:szCs w:val="24"/>
        </w:rPr>
        <w:t xml:space="preserve"> hindama Natura hindamise asjakohasust ja piisavust ning</w:t>
      </w:r>
      <w:r w:rsidRPr="6B09040C">
        <w:rPr>
          <w:rFonts w:ascii="Times New Roman" w:hAnsi="Times New Roman" w:cs="Times New Roman"/>
          <w:sz w:val="24"/>
          <w:szCs w:val="24"/>
        </w:rPr>
        <w:t xml:space="preserve"> arvestama Natura hindamise tulemusi ning aruandes toodud leevendus</w:t>
      </w:r>
      <w:r w:rsidR="47C73449" w:rsidRPr="6B09040C">
        <w:rPr>
          <w:rFonts w:ascii="Times New Roman" w:hAnsi="Times New Roman" w:cs="Times New Roman"/>
          <w:sz w:val="24"/>
          <w:szCs w:val="24"/>
        </w:rPr>
        <w:t>-</w:t>
      </w:r>
      <w:r w:rsidRPr="6B09040C">
        <w:rPr>
          <w:rFonts w:ascii="Times New Roman" w:hAnsi="Times New Roman" w:cs="Times New Roman"/>
          <w:sz w:val="24"/>
          <w:szCs w:val="24"/>
        </w:rPr>
        <w:t xml:space="preserve"> ja hüvitusmeetmetega</w:t>
      </w:r>
      <w:r w:rsidR="7F85733F" w:rsidRPr="6B09040C">
        <w:rPr>
          <w:rFonts w:ascii="Times New Roman" w:hAnsi="Times New Roman" w:cs="Times New Roman"/>
          <w:sz w:val="24"/>
          <w:szCs w:val="24"/>
        </w:rPr>
        <w:t>.</w:t>
      </w:r>
      <w:r w:rsidRPr="6B09040C">
        <w:rPr>
          <w:rFonts w:ascii="Times New Roman" w:hAnsi="Times New Roman" w:cs="Times New Roman"/>
          <w:sz w:val="24"/>
          <w:szCs w:val="24"/>
        </w:rPr>
        <w:t xml:space="preserve"> </w:t>
      </w:r>
      <w:r w:rsidR="00AC4E6E" w:rsidRPr="6B09040C">
        <w:rPr>
          <w:rFonts w:ascii="Times New Roman" w:hAnsi="Times New Roman" w:cs="Times New Roman"/>
          <w:sz w:val="24"/>
          <w:szCs w:val="24"/>
        </w:rPr>
        <w:t>Kohustus leevendusmeetmete ja hüvitusmeetmete rakendamiseks oli ka enne, kuid nüüd on selgelt välja</w:t>
      </w:r>
      <w:r w:rsidR="007D5C7C">
        <w:rPr>
          <w:rFonts w:ascii="Times New Roman" w:hAnsi="Times New Roman" w:cs="Times New Roman"/>
          <w:sz w:val="24"/>
          <w:szCs w:val="24"/>
        </w:rPr>
        <w:t xml:space="preserve"> </w:t>
      </w:r>
      <w:r w:rsidR="00AC4E6E" w:rsidRPr="6B09040C">
        <w:rPr>
          <w:rFonts w:ascii="Times New Roman" w:hAnsi="Times New Roman" w:cs="Times New Roman"/>
          <w:sz w:val="24"/>
          <w:szCs w:val="24"/>
        </w:rPr>
        <w:t xml:space="preserve">toodud, et otsustaja peab arvestama nende meetmetega, mis on </w:t>
      </w:r>
      <w:r w:rsidR="007D5C7C">
        <w:rPr>
          <w:rFonts w:ascii="Times New Roman" w:hAnsi="Times New Roman" w:cs="Times New Roman"/>
          <w:sz w:val="24"/>
          <w:szCs w:val="24"/>
        </w:rPr>
        <w:t xml:space="preserve">kirjas </w:t>
      </w:r>
      <w:r w:rsidR="00AC4E6E" w:rsidRPr="6B09040C">
        <w:rPr>
          <w:rFonts w:ascii="Times New Roman" w:hAnsi="Times New Roman" w:cs="Times New Roman"/>
          <w:sz w:val="24"/>
          <w:szCs w:val="24"/>
        </w:rPr>
        <w:t xml:space="preserve">Natura hindamise aruannetes. Meetmete </w:t>
      </w:r>
      <w:r w:rsidR="00233701">
        <w:rPr>
          <w:rFonts w:ascii="Times New Roman" w:hAnsi="Times New Roman" w:cs="Times New Roman"/>
          <w:sz w:val="24"/>
          <w:szCs w:val="24"/>
        </w:rPr>
        <w:t>arvestamata jätmisel</w:t>
      </w:r>
      <w:r w:rsidR="00AC4E6E" w:rsidRPr="6B09040C">
        <w:rPr>
          <w:rFonts w:ascii="Times New Roman" w:hAnsi="Times New Roman" w:cs="Times New Roman"/>
          <w:sz w:val="24"/>
          <w:szCs w:val="24"/>
        </w:rPr>
        <w:t xml:space="preserve"> tegevust lubavat dokumenti välja anda ei saa, samuti pole võimalik kehtestada strateegilist planeerimisdokumenti, sest sellisel juhul ei oleks tagatud Natura 2000 alade terviklikkus ega võrgustiku sidusus.</w:t>
      </w:r>
    </w:p>
    <w:p w14:paraId="59D2B8F0" w14:textId="77777777" w:rsidR="00F269B4" w:rsidRDefault="00F269B4" w:rsidP="00852F1F">
      <w:pPr>
        <w:spacing w:after="0" w:line="240" w:lineRule="auto"/>
        <w:jc w:val="both"/>
        <w:rPr>
          <w:rFonts w:ascii="Times New Roman" w:hAnsi="Times New Roman" w:cs="Times New Roman"/>
          <w:sz w:val="24"/>
          <w:szCs w:val="24"/>
        </w:rPr>
      </w:pPr>
    </w:p>
    <w:p w14:paraId="34DFC689" w14:textId="2BF025DC" w:rsidR="00F269B4" w:rsidRDefault="1FC28D98"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72963BBE" w:rsidRPr="6B09040C">
        <w:rPr>
          <w:rFonts w:ascii="Times New Roman" w:hAnsi="Times New Roman" w:cs="Times New Roman"/>
          <w:b/>
          <w:bCs/>
          <w:sz w:val="24"/>
          <w:szCs w:val="24"/>
        </w:rPr>
        <w:t>9</w:t>
      </w:r>
      <w:r w:rsidRPr="6B09040C">
        <w:rPr>
          <w:rFonts w:ascii="Times New Roman" w:hAnsi="Times New Roman" w:cs="Times New Roman"/>
          <w:sz w:val="24"/>
          <w:szCs w:val="24"/>
        </w:rPr>
        <w:t xml:space="preserve"> täpsustatakse § 69</w:t>
      </w:r>
      <w:r w:rsidRPr="6B09040C">
        <w:rPr>
          <w:rFonts w:ascii="Times New Roman" w:hAnsi="Times New Roman" w:cs="Times New Roman"/>
          <w:sz w:val="24"/>
          <w:szCs w:val="24"/>
          <w:vertAlign w:val="superscript"/>
        </w:rPr>
        <w:t>1</w:t>
      </w:r>
      <w:r w:rsidRPr="6B09040C">
        <w:rPr>
          <w:rFonts w:ascii="Times New Roman" w:hAnsi="Times New Roman" w:cs="Times New Roman"/>
          <w:sz w:val="24"/>
          <w:szCs w:val="24"/>
        </w:rPr>
        <w:t xml:space="preserve"> lõike 3 sõnastust, et oleks selgemini välja toodud seosed Natura asjakohase hindamise ja Natura erandi menetlusega. </w:t>
      </w:r>
      <w:r w:rsidR="05F02AC8" w:rsidRPr="6B09040C">
        <w:rPr>
          <w:rFonts w:ascii="Times New Roman" w:hAnsi="Times New Roman" w:cs="Times New Roman"/>
          <w:sz w:val="24"/>
          <w:szCs w:val="24"/>
        </w:rPr>
        <w:t xml:space="preserve">Natura erandit on võimalik </w:t>
      </w:r>
      <w:r w:rsidR="00233701">
        <w:rPr>
          <w:rFonts w:ascii="Times New Roman" w:hAnsi="Times New Roman" w:cs="Times New Roman"/>
          <w:sz w:val="24"/>
          <w:szCs w:val="24"/>
        </w:rPr>
        <w:t>lubada</w:t>
      </w:r>
      <w:r w:rsidR="05F02AC8" w:rsidRPr="6B09040C">
        <w:rPr>
          <w:rFonts w:ascii="Times New Roman" w:hAnsi="Times New Roman" w:cs="Times New Roman"/>
          <w:sz w:val="24"/>
          <w:szCs w:val="24"/>
        </w:rPr>
        <w:t>, kui puudu</w:t>
      </w:r>
      <w:r w:rsidR="00233701">
        <w:rPr>
          <w:rFonts w:ascii="Times New Roman" w:hAnsi="Times New Roman" w:cs="Times New Roman"/>
          <w:sz w:val="24"/>
          <w:szCs w:val="24"/>
        </w:rPr>
        <w:t>b</w:t>
      </w:r>
      <w:r w:rsidR="05F02AC8" w:rsidRPr="6B09040C">
        <w:rPr>
          <w:rFonts w:ascii="Times New Roman" w:hAnsi="Times New Roman" w:cs="Times New Roman"/>
          <w:sz w:val="24"/>
          <w:szCs w:val="24"/>
        </w:rPr>
        <w:t xml:space="preserve"> alternatiiv</w:t>
      </w:r>
      <w:r w:rsidR="00233701">
        <w:rPr>
          <w:rFonts w:ascii="Times New Roman" w:hAnsi="Times New Roman" w:cs="Times New Roman"/>
          <w:sz w:val="24"/>
          <w:szCs w:val="24"/>
        </w:rPr>
        <w:t>ne</w:t>
      </w:r>
      <w:r w:rsidR="05F02AC8" w:rsidRPr="6B09040C">
        <w:rPr>
          <w:rFonts w:ascii="Times New Roman" w:hAnsi="Times New Roman" w:cs="Times New Roman"/>
          <w:sz w:val="24"/>
          <w:szCs w:val="24"/>
        </w:rPr>
        <w:t xml:space="preserve"> lahendus, tegevus on vajalik </w:t>
      </w:r>
      <w:r w:rsidR="0C56C12C" w:rsidRPr="6B09040C">
        <w:rPr>
          <w:rFonts w:ascii="Times New Roman" w:eastAsia="Times New Roman" w:hAnsi="Times New Roman" w:cs="Times New Roman"/>
          <w:color w:val="000000" w:themeColor="text1"/>
          <w:sz w:val="24"/>
          <w:szCs w:val="24"/>
        </w:rPr>
        <w:t>avalikkuse jaoks esmatähtsatel ja erakordselt tungivatel põhjustel, sealhulgas sotsiaalset või majanduslikku laadi põhjustel</w:t>
      </w:r>
      <w:r w:rsidR="00233701">
        <w:rPr>
          <w:rFonts w:ascii="Times New Roman" w:eastAsia="Times New Roman" w:hAnsi="Times New Roman" w:cs="Times New Roman"/>
          <w:color w:val="000000" w:themeColor="text1"/>
          <w:sz w:val="24"/>
          <w:szCs w:val="24"/>
        </w:rPr>
        <w:t>,</w:t>
      </w:r>
      <w:r w:rsidR="0C56C12C" w:rsidRPr="6B09040C">
        <w:rPr>
          <w:rFonts w:ascii="Times New Roman" w:eastAsia="Times New Roman" w:hAnsi="Times New Roman" w:cs="Times New Roman"/>
          <w:sz w:val="24"/>
          <w:szCs w:val="24"/>
        </w:rPr>
        <w:t xml:space="preserve"> ning </w:t>
      </w:r>
      <w:r w:rsidR="005F4952" w:rsidRPr="6B09040C">
        <w:rPr>
          <w:rFonts w:ascii="Times New Roman" w:hAnsi="Times New Roman" w:cs="Times New Roman"/>
          <w:sz w:val="24"/>
          <w:szCs w:val="24"/>
        </w:rPr>
        <w:t>Natura erandi menetluse</w:t>
      </w:r>
      <w:r w:rsidR="00233701">
        <w:rPr>
          <w:rFonts w:ascii="Times New Roman" w:hAnsi="Times New Roman" w:cs="Times New Roman"/>
          <w:sz w:val="24"/>
          <w:szCs w:val="24"/>
        </w:rPr>
        <w:t>s</w:t>
      </w:r>
      <w:r w:rsidR="005F4952" w:rsidRPr="6B09040C">
        <w:rPr>
          <w:rFonts w:ascii="Times New Roman" w:hAnsi="Times New Roman" w:cs="Times New Roman"/>
          <w:sz w:val="24"/>
          <w:szCs w:val="24"/>
        </w:rPr>
        <w:t xml:space="preserve"> töötatakse välja hüvitusmeetmed, mis peavad hüvitama Natura 2000 ala terviklikkusele tehtava kahju vähemalt sajaprotsendiliselt. Natura erandit ei saa lubada, kui kahju hüvitamine pole täies mahus võimalik. </w:t>
      </w:r>
      <w:r w:rsidR="2E46AD2B" w:rsidRPr="6B09040C">
        <w:rPr>
          <w:rFonts w:ascii="Times New Roman" w:hAnsi="Times New Roman" w:cs="Times New Roman"/>
          <w:sz w:val="24"/>
          <w:szCs w:val="24"/>
        </w:rPr>
        <w:t>Avalikkuse jaoks esmatähtsa</w:t>
      </w:r>
      <w:r w:rsidR="34AD438F" w:rsidRPr="6B09040C">
        <w:rPr>
          <w:rFonts w:ascii="Times New Roman" w:hAnsi="Times New Roman" w:cs="Times New Roman"/>
          <w:sz w:val="24"/>
          <w:szCs w:val="24"/>
        </w:rPr>
        <w:t>te</w:t>
      </w:r>
      <w:r w:rsidR="2E46AD2B" w:rsidRPr="6B09040C">
        <w:rPr>
          <w:rFonts w:ascii="Times New Roman" w:hAnsi="Times New Roman" w:cs="Times New Roman"/>
          <w:sz w:val="24"/>
          <w:szCs w:val="24"/>
        </w:rPr>
        <w:t xml:space="preserve"> ja erakordselt tungiva</w:t>
      </w:r>
      <w:r w:rsidR="3776F3C9" w:rsidRPr="6B09040C">
        <w:rPr>
          <w:rFonts w:ascii="Times New Roman" w:hAnsi="Times New Roman" w:cs="Times New Roman"/>
          <w:sz w:val="24"/>
          <w:szCs w:val="24"/>
        </w:rPr>
        <w:t>te</w:t>
      </w:r>
      <w:r w:rsidR="2E46AD2B" w:rsidRPr="6B09040C">
        <w:rPr>
          <w:rFonts w:ascii="Times New Roman" w:hAnsi="Times New Roman" w:cs="Times New Roman"/>
          <w:sz w:val="24"/>
          <w:szCs w:val="24"/>
        </w:rPr>
        <w:t xml:space="preserve"> põhjus</w:t>
      </w:r>
      <w:r w:rsidR="272C1CA9" w:rsidRPr="6B09040C">
        <w:rPr>
          <w:rFonts w:ascii="Times New Roman" w:hAnsi="Times New Roman" w:cs="Times New Roman"/>
          <w:sz w:val="24"/>
          <w:szCs w:val="24"/>
        </w:rPr>
        <w:t>tena</w:t>
      </w:r>
      <w:r w:rsidR="2E46AD2B" w:rsidRPr="6B09040C">
        <w:rPr>
          <w:rFonts w:ascii="Times New Roman" w:hAnsi="Times New Roman" w:cs="Times New Roman"/>
          <w:sz w:val="24"/>
          <w:szCs w:val="24"/>
        </w:rPr>
        <w:t xml:space="preserve">, sealhulgas </w:t>
      </w:r>
      <w:r w:rsidR="5F60391E" w:rsidRPr="6B09040C">
        <w:rPr>
          <w:rFonts w:ascii="Times New Roman" w:eastAsia="Times New Roman" w:hAnsi="Times New Roman" w:cs="Times New Roman"/>
          <w:sz w:val="24"/>
          <w:szCs w:val="24"/>
        </w:rPr>
        <w:t>sotsiaalse</w:t>
      </w:r>
      <w:r w:rsidR="4A3FAD33" w:rsidRPr="6B09040C">
        <w:rPr>
          <w:rFonts w:ascii="Times New Roman" w:eastAsia="Times New Roman" w:hAnsi="Times New Roman" w:cs="Times New Roman"/>
          <w:sz w:val="24"/>
          <w:szCs w:val="24"/>
        </w:rPr>
        <w:t>te</w:t>
      </w:r>
      <w:r w:rsidR="5F60391E" w:rsidRPr="6B09040C">
        <w:rPr>
          <w:rFonts w:ascii="Times New Roman" w:eastAsia="Times New Roman" w:hAnsi="Times New Roman" w:cs="Times New Roman"/>
          <w:sz w:val="24"/>
          <w:szCs w:val="24"/>
        </w:rPr>
        <w:t xml:space="preserve"> või majanduslik</w:t>
      </w:r>
      <w:r w:rsidR="562C81DF" w:rsidRPr="6B09040C">
        <w:rPr>
          <w:rFonts w:ascii="Times New Roman" w:eastAsia="Times New Roman" w:hAnsi="Times New Roman" w:cs="Times New Roman"/>
          <w:sz w:val="24"/>
          <w:szCs w:val="24"/>
        </w:rPr>
        <w:t>e</w:t>
      </w:r>
      <w:r w:rsidR="5F60391E" w:rsidRPr="6B09040C">
        <w:rPr>
          <w:rFonts w:ascii="Times New Roman" w:eastAsia="Times New Roman" w:hAnsi="Times New Roman" w:cs="Times New Roman"/>
          <w:sz w:val="24"/>
          <w:szCs w:val="24"/>
        </w:rPr>
        <w:t xml:space="preserve"> põhjuste</w:t>
      </w:r>
      <w:r w:rsidR="1149808B" w:rsidRPr="6B09040C">
        <w:rPr>
          <w:rFonts w:ascii="Times New Roman" w:eastAsia="Times New Roman" w:hAnsi="Times New Roman" w:cs="Times New Roman"/>
          <w:sz w:val="24"/>
          <w:szCs w:val="24"/>
        </w:rPr>
        <w:t>na</w:t>
      </w:r>
      <w:r w:rsidR="00233701">
        <w:rPr>
          <w:rFonts w:ascii="Times New Roman" w:eastAsia="Times New Roman" w:hAnsi="Times New Roman" w:cs="Times New Roman"/>
          <w:sz w:val="24"/>
          <w:szCs w:val="24"/>
        </w:rPr>
        <w:t>,</w:t>
      </w:r>
      <w:r w:rsidR="7E99EF80" w:rsidRPr="6B09040C">
        <w:rPr>
          <w:rFonts w:ascii="Times New Roman" w:eastAsia="Times New Roman" w:hAnsi="Times New Roman" w:cs="Times New Roman"/>
          <w:sz w:val="24"/>
          <w:szCs w:val="24"/>
        </w:rPr>
        <w:t xml:space="preserve"> </w:t>
      </w:r>
      <w:r w:rsidR="709BF323" w:rsidRPr="6B09040C">
        <w:rPr>
          <w:rFonts w:ascii="Times New Roman" w:eastAsia="Times New Roman" w:hAnsi="Times New Roman" w:cs="Times New Roman"/>
          <w:sz w:val="24"/>
          <w:szCs w:val="24"/>
        </w:rPr>
        <w:t>lähe</w:t>
      </w:r>
      <w:r w:rsidR="00233701">
        <w:rPr>
          <w:rFonts w:ascii="Times New Roman" w:eastAsia="Times New Roman" w:hAnsi="Times New Roman" w:cs="Times New Roman"/>
          <w:sz w:val="24"/>
          <w:szCs w:val="24"/>
        </w:rPr>
        <w:t>b</w:t>
      </w:r>
      <w:r w:rsidR="709BF323" w:rsidRPr="6B09040C">
        <w:rPr>
          <w:rFonts w:ascii="Times New Roman" w:eastAsia="Times New Roman" w:hAnsi="Times New Roman" w:cs="Times New Roman"/>
          <w:sz w:val="24"/>
          <w:szCs w:val="24"/>
        </w:rPr>
        <w:t xml:space="preserve"> arve</w:t>
      </w:r>
      <w:r w:rsidR="4CC0CB09" w:rsidRPr="6B09040C">
        <w:rPr>
          <w:rFonts w:ascii="Times New Roman" w:eastAsia="Times New Roman" w:hAnsi="Times New Roman" w:cs="Times New Roman"/>
          <w:sz w:val="24"/>
          <w:szCs w:val="24"/>
        </w:rPr>
        <w:t>s</w:t>
      </w:r>
      <w:r w:rsidR="709BF323" w:rsidRPr="6B09040C">
        <w:rPr>
          <w:rFonts w:ascii="Times New Roman" w:eastAsia="Times New Roman" w:hAnsi="Times New Roman" w:cs="Times New Roman"/>
          <w:sz w:val="24"/>
          <w:szCs w:val="24"/>
        </w:rPr>
        <w:t xml:space="preserve">se </w:t>
      </w:r>
      <w:r w:rsidR="5F60391E" w:rsidRPr="6B09040C">
        <w:rPr>
          <w:rFonts w:ascii="Times New Roman" w:eastAsia="Times New Roman" w:hAnsi="Times New Roman" w:cs="Times New Roman"/>
          <w:sz w:val="24"/>
          <w:szCs w:val="24"/>
        </w:rPr>
        <w:t>olukor</w:t>
      </w:r>
      <w:r w:rsidR="00233701">
        <w:rPr>
          <w:rFonts w:ascii="Times New Roman" w:eastAsia="Times New Roman" w:hAnsi="Times New Roman" w:cs="Times New Roman"/>
          <w:sz w:val="24"/>
          <w:szCs w:val="24"/>
        </w:rPr>
        <w:t>d</w:t>
      </w:r>
      <w:r w:rsidR="5F60391E" w:rsidRPr="6B09040C">
        <w:rPr>
          <w:rFonts w:ascii="Times New Roman" w:eastAsia="Times New Roman" w:hAnsi="Times New Roman" w:cs="Times New Roman"/>
          <w:sz w:val="24"/>
          <w:szCs w:val="24"/>
        </w:rPr>
        <w:t xml:space="preserve">, kus </w:t>
      </w:r>
      <w:r w:rsidR="52206937" w:rsidRPr="6B09040C">
        <w:rPr>
          <w:rFonts w:ascii="Times New Roman" w:eastAsia="Times New Roman" w:hAnsi="Times New Roman" w:cs="Times New Roman"/>
          <w:sz w:val="24"/>
          <w:szCs w:val="24"/>
        </w:rPr>
        <w:t xml:space="preserve">(strateegilise planeerimisdokumendiga) kavandatav tegevus on </w:t>
      </w:r>
      <w:r w:rsidR="5F60391E" w:rsidRPr="6B09040C">
        <w:rPr>
          <w:rFonts w:ascii="Times New Roman" w:eastAsia="Times New Roman" w:hAnsi="Times New Roman" w:cs="Times New Roman"/>
          <w:sz w:val="24"/>
          <w:szCs w:val="24"/>
        </w:rPr>
        <w:t>hädavajalik</w:t>
      </w:r>
      <w:r w:rsidR="2529E12A" w:rsidRPr="6B09040C">
        <w:rPr>
          <w:rFonts w:ascii="Times New Roman" w:eastAsia="Times New Roman" w:hAnsi="Times New Roman" w:cs="Times New Roman"/>
          <w:sz w:val="24"/>
          <w:szCs w:val="24"/>
        </w:rPr>
        <w:t xml:space="preserve"> näiteks inimeste </w:t>
      </w:r>
      <w:r w:rsidR="5F60391E" w:rsidRPr="6B09040C">
        <w:rPr>
          <w:rFonts w:ascii="Times New Roman" w:eastAsia="Times New Roman" w:hAnsi="Times New Roman" w:cs="Times New Roman"/>
          <w:sz w:val="24"/>
          <w:szCs w:val="24"/>
        </w:rPr>
        <w:t>elu põhiväärtuste</w:t>
      </w:r>
      <w:r w:rsidR="00233701">
        <w:rPr>
          <w:rFonts w:ascii="Times New Roman" w:eastAsia="Times New Roman" w:hAnsi="Times New Roman" w:cs="Times New Roman"/>
          <w:sz w:val="24"/>
          <w:szCs w:val="24"/>
        </w:rPr>
        <w:t>,</w:t>
      </w:r>
      <w:r w:rsidR="5F60391E" w:rsidRPr="6B09040C">
        <w:rPr>
          <w:rFonts w:ascii="Times New Roman" w:eastAsia="Times New Roman" w:hAnsi="Times New Roman" w:cs="Times New Roman"/>
          <w:sz w:val="24"/>
          <w:szCs w:val="24"/>
        </w:rPr>
        <w:t xml:space="preserve"> </w:t>
      </w:r>
      <w:r w:rsidR="6B8ABDA8" w:rsidRPr="6B09040C">
        <w:rPr>
          <w:rFonts w:ascii="Times New Roman" w:eastAsia="Times New Roman" w:hAnsi="Times New Roman" w:cs="Times New Roman"/>
          <w:sz w:val="24"/>
          <w:szCs w:val="24"/>
        </w:rPr>
        <w:t xml:space="preserve">nagu </w:t>
      </w:r>
      <w:r w:rsidR="5F60391E" w:rsidRPr="6B09040C">
        <w:rPr>
          <w:rFonts w:ascii="Times New Roman" w:eastAsia="Times New Roman" w:hAnsi="Times New Roman" w:cs="Times New Roman"/>
          <w:sz w:val="24"/>
          <w:szCs w:val="24"/>
        </w:rPr>
        <w:t>tervis</w:t>
      </w:r>
      <w:r w:rsidR="6DE5BD86" w:rsidRPr="6B09040C">
        <w:rPr>
          <w:rFonts w:ascii="Times New Roman" w:eastAsia="Times New Roman" w:hAnsi="Times New Roman" w:cs="Times New Roman"/>
          <w:sz w:val="24"/>
          <w:szCs w:val="24"/>
        </w:rPr>
        <w:t>e</w:t>
      </w:r>
      <w:r w:rsidR="5F60391E" w:rsidRPr="6B09040C">
        <w:rPr>
          <w:rFonts w:ascii="Times New Roman" w:eastAsia="Times New Roman" w:hAnsi="Times New Roman" w:cs="Times New Roman"/>
          <w:sz w:val="24"/>
          <w:szCs w:val="24"/>
        </w:rPr>
        <w:t xml:space="preserve">, </w:t>
      </w:r>
      <w:r w:rsidR="490B3343" w:rsidRPr="6B09040C">
        <w:rPr>
          <w:rFonts w:ascii="Times New Roman" w:eastAsia="Times New Roman" w:hAnsi="Times New Roman" w:cs="Times New Roman"/>
          <w:sz w:val="24"/>
          <w:szCs w:val="24"/>
        </w:rPr>
        <w:t>ohutus</w:t>
      </w:r>
      <w:r w:rsidR="5093BD74" w:rsidRPr="6B09040C">
        <w:rPr>
          <w:rFonts w:ascii="Times New Roman" w:eastAsia="Times New Roman" w:hAnsi="Times New Roman" w:cs="Times New Roman"/>
          <w:sz w:val="24"/>
          <w:szCs w:val="24"/>
        </w:rPr>
        <w:t>e või</w:t>
      </w:r>
      <w:r w:rsidR="5F60391E" w:rsidRPr="6B09040C">
        <w:rPr>
          <w:rFonts w:ascii="Times New Roman" w:eastAsia="Times New Roman" w:hAnsi="Times New Roman" w:cs="Times New Roman"/>
          <w:sz w:val="24"/>
          <w:szCs w:val="24"/>
        </w:rPr>
        <w:t xml:space="preserve"> keskkon</w:t>
      </w:r>
      <w:r w:rsidR="3D37E1AA" w:rsidRPr="6B09040C">
        <w:rPr>
          <w:rFonts w:ascii="Times New Roman" w:eastAsia="Times New Roman" w:hAnsi="Times New Roman" w:cs="Times New Roman"/>
          <w:sz w:val="24"/>
          <w:szCs w:val="24"/>
        </w:rPr>
        <w:t>na</w:t>
      </w:r>
      <w:r w:rsidR="5F60391E" w:rsidRPr="6B09040C">
        <w:rPr>
          <w:rFonts w:ascii="Times New Roman" w:eastAsia="Times New Roman" w:hAnsi="Times New Roman" w:cs="Times New Roman"/>
          <w:sz w:val="24"/>
          <w:szCs w:val="24"/>
        </w:rPr>
        <w:t xml:space="preserve"> kaitsmis</w:t>
      </w:r>
      <w:r w:rsidR="0373E3EC" w:rsidRPr="6B09040C">
        <w:rPr>
          <w:rFonts w:ascii="Times New Roman" w:eastAsia="Times New Roman" w:hAnsi="Times New Roman" w:cs="Times New Roman"/>
          <w:sz w:val="24"/>
          <w:szCs w:val="24"/>
        </w:rPr>
        <w:t xml:space="preserve">eks. </w:t>
      </w:r>
      <w:r w:rsidR="4DFFF943" w:rsidRPr="6B09040C">
        <w:rPr>
          <w:rFonts w:ascii="Times New Roman" w:eastAsia="Times New Roman" w:hAnsi="Times New Roman" w:cs="Times New Roman"/>
          <w:sz w:val="24"/>
          <w:szCs w:val="24"/>
        </w:rPr>
        <w:t xml:space="preserve">Samuti lähevad arvesse </w:t>
      </w:r>
      <w:r w:rsidR="701FEE25" w:rsidRPr="6B09040C">
        <w:rPr>
          <w:rFonts w:ascii="Times New Roman" w:eastAsia="Times New Roman" w:hAnsi="Times New Roman" w:cs="Times New Roman"/>
          <w:sz w:val="24"/>
          <w:szCs w:val="24"/>
        </w:rPr>
        <w:t>tegevused</w:t>
      </w:r>
      <w:r w:rsidR="4DFFF943" w:rsidRPr="6B09040C">
        <w:rPr>
          <w:rFonts w:ascii="Times New Roman" w:eastAsia="Times New Roman" w:hAnsi="Times New Roman" w:cs="Times New Roman"/>
          <w:sz w:val="24"/>
          <w:szCs w:val="24"/>
        </w:rPr>
        <w:t xml:space="preserve">, </w:t>
      </w:r>
      <w:r w:rsidR="00233701">
        <w:rPr>
          <w:rFonts w:ascii="Times New Roman" w:eastAsia="Times New Roman" w:hAnsi="Times New Roman" w:cs="Times New Roman"/>
          <w:sz w:val="24"/>
          <w:szCs w:val="24"/>
        </w:rPr>
        <w:t>mille korral osutatakse</w:t>
      </w:r>
      <w:r w:rsidR="4DFFF943" w:rsidRPr="6B09040C">
        <w:rPr>
          <w:rFonts w:ascii="Times New Roman" w:eastAsia="Times New Roman" w:hAnsi="Times New Roman" w:cs="Times New Roman"/>
          <w:sz w:val="24"/>
          <w:szCs w:val="24"/>
        </w:rPr>
        <w:t xml:space="preserve"> </w:t>
      </w:r>
      <w:r w:rsidR="65E041D6" w:rsidRPr="6B09040C">
        <w:rPr>
          <w:rFonts w:ascii="Times New Roman" w:eastAsia="Times New Roman" w:hAnsi="Times New Roman" w:cs="Times New Roman"/>
          <w:sz w:val="24"/>
          <w:szCs w:val="24"/>
        </w:rPr>
        <w:t>riiklikus strateegias ette</w:t>
      </w:r>
      <w:r w:rsidR="00233701">
        <w:rPr>
          <w:rFonts w:ascii="Times New Roman" w:eastAsia="Times New Roman" w:hAnsi="Times New Roman" w:cs="Times New Roman"/>
          <w:sz w:val="24"/>
          <w:szCs w:val="24"/>
        </w:rPr>
        <w:t xml:space="preserve"> </w:t>
      </w:r>
      <w:r w:rsidR="65E041D6" w:rsidRPr="6B09040C">
        <w:rPr>
          <w:rFonts w:ascii="Times New Roman" w:eastAsia="Times New Roman" w:hAnsi="Times New Roman" w:cs="Times New Roman"/>
          <w:sz w:val="24"/>
          <w:szCs w:val="24"/>
        </w:rPr>
        <w:t xml:space="preserve">nähtud </w:t>
      </w:r>
      <w:r w:rsidR="5F60391E" w:rsidRPr="6B09040C">
        <w:rPr>
          <w:rFonts w:ascii="Times New Roman" w:eastAsia="Times New Roman" w:hAnsi="Times New Roman" w:cs="Times New Roman"/>
          <w:sz w:val="24"/>
          <w:szCs w:val="24"/>
        </w:rPr>
        <w:t>konkreetseid avalik</w:t>
      </w:r>
      <w:r w:rsidR="00233701">
        <w:rPr>
          <w:rFonts w:ascii="Times New Roman" w:eastAsia="Times New Roman" w:hAnsi="Times New Roman" w:cs="Times New Roman"/>
          <w:sz w:val="24"/>
          <w:szCs w:val="24"/>
        </w:rPr>
        <w:t>k</w:t>
      </w:r>
      <w:r w:rsidR="5F60391E" w:rsidRPr="6B09040C">
        <w:rPr>
          <w:rFonts w:ascii="Times New Roman" w:eastAsia="Times New Roman" w:hAnsi="Times New Roman" w:cs="Times New Roman"/>
          <w:sz w:val="24"/>
          <w:szCs w:val="24"/>
        </w:rPr>
        <w:t>e teenus</w:t>
      </w:r>
      <w:r w:rsidR="00233701">
        <w:rPr>
          <w:rFonts w:ascii="Times New Roman" w:eastAsia="Times New Roman" w:hAnsi="Times New Roman" w:cs="Times New Roman"/>
          <w:sz w:val="24"/>
          <w:szCs w:val="24"/>
        </w:rPr>
        <w:t>eid</w:t>
      </w:r>
      <w:r w:rsidR="00C70A8F">
        <w:rPr>
          <w:rFonts w:ascii="Times New Roman" w:eastAsia="Times New Roman" w:hAnsi="Times New Roman" w:cs="Times New Roman"/>
          <w:sz w:val="24"/>
          <w:szCs w:val="24"/>
        </w:rPr>
        <w:t>, näiteks suurte infrastruktuuri objektide rajamist või rekonstrueerimist</w:t>
      </w:r>
      <w:r w:rsidR="082CB48A" w:rsidRPr="6B09040C">
        <w:rPr>
          <w:rFonts w:ascii="Times New Roman" w:eastAsia="Times New Roman" w:hAnsi="Times New Roman" w:cs="Times New Roman"/>
          <w:sz w:val="24"/>
          <w:szCs w:val="24"/>
        </w:rPr>
        <w:t xml:space="preserve">. </w:t>
      </w:r>
      <w:r w:rsidR="5E625B21" w:rsidRPr="6B09040C">
        <w:rPr>
          <w:rFonts w:ascii="Times New Roman" w:eastAsia="Times New Roman" w:hAnsi="Times New Roman" w:cs="Times New Roman"/>
          <w:sz w:val="24"/>
          <w:szCs w:val="24"/>
        </w:rPr>
        <w:t xml:space="preserve">Strateegilise planeerimisdokumendiga või muud moodi kavandatav tegevus peab kaaluma üle asjakohase hindamise käigus tuvastatud kahju </w:t>
      </w:r>
      <w:r w:rsidR="7111EC2B" w:rsidRPr="6B09040C">
        <w:rPr>
          <w:rFonts w:ascii="Times New Roman" w:eastAsia="Times New Roman" w:hAnsi="Times New Roman" w:cs="Times New Roman"/>
          <w:sz w:val="24"/>
          <w:szCs w:val="24"/>
        </w:rPr>
        <w:t xml:space="preserve">(või kahjuriski) ala terviklikkusele. </w:t>
      </w:r>
      <w:r w:rsidR="47C73449" w:rsidRPr="6B09040C">
        <w:rPr>
          <w:rFonts w:ascii="Times New Roman" w:hAnsi="Times New Roman" w:cs="Times New Roman"/>
          <w:sz w:val="24"/>
          <w:szCs w:val="24"/>
        </w:rPr>
        <w:t>Kui Vabariigi Valitsus nõu</w:t>
      </w:r>
      <w:r w:rsidR="33F9BF82" w:rsidRPr="6B09040C">
        <w:rPr>
          <w:rFonts w:ascii="Times New Roman" w:hAnsi="Times New Roman" w:cs="Times New Roman"/>
          <w:sz w:val="24"/>
          <w:szCs w:val="24"/>
        </w:rPr>
        <w:t>s</w:t>
      </w:r>
      <w:r w:rsidR="47C73449" w:rsidRPr="6B09040C">
        <w:rPr>
          <w:rFonts w:ascii="Times New Roman" w:hAnsi="Times New Roman" w:cs="Times New Roman"/>
          <w:sz w:val="24"/>
          <w:szCs w:val="24"/>
        </w:rPr>
        <w:t>olekut erandiks ei anna või Euroopa Komisjoni arvamus ei ole soodne</w:t>
      </w:r>
      <w:r w:rsidR="008434FB" w:rsidRPr="6B09040C">
        <w:rPr>
          <w:rFonts w:ascii="Times New Roman" w:hAnsi="Times New Roman" w:cs="Times New Roman"/>
          <w:sz w:val="24"/>
          <w:szCs w:val="24"/>
        </w:rPr>
        <w:t xml:space="preserve"> (LKS</w:t>
      </w:r>
      <w:del w:id="44" w:author="Markus Ühtigi" w:date="2024-08-13T13:26:00Z">
        <w:r w:rsidR="00233701" w:rsidDel="002B6B58">
          <w:rPr>
            <w:rFonts w:ascii="Times New Roman" w:hAnsi="Times New Roman" w:cs="Times New Roman"/>
            <w:sz w:val="24"/>
            <w:szCs w:val="24"/>
          </w:rPr>
          <w:delText>i</w:delText>
        </w:r>
      </w:del>
      <w:r w:rsidR="008434FB" w:rsidRPr="6B09040C">
        <w:rPr>
          <w:rFonts w:ascii="Times New Roman" w:hAnsi="Times New Roman" w:cs="Times New Roman"/>
          <w:sz w:val="24"/>
          <w:szCs w:val="24"/>
        </w:rPr>
        <w:t xml:space="preserve"> § 69</w:t>
      </w:r>
      <w:r w:rsidR="008434FB" w:rsidRPr="00FC1D29">
        <w:rPr>
          <w:rFonts w:ascii="Times New Roman" w:hAnsi="Times New Roman" w:cs="Times New Roman"/>
          <w:sz w:val="24"/>
          <w:szCs w:val="24"/>
          <w:vertAlign w:val="superscript"/>
        </w:rPr>
        <w:t>1</w:t>
      </w:r>
      <w:r w:rsidR="008434FB" w:rsidRPr="6B09040C">
        <w:rPr>
          <w:rFonts w:ascii="Times New Roman" w:hAnsi="Times New Roman" w:cs="Times New Roman"/>
          <w:sz w:val="24"/>
          <w:szCs w:val="24"/>
        </w:rPr>
        <w:t xml:space="preserve"> lg 5)</w:t>
      </w:r>
      <w:r w:rsidR="47C73449" w:rsidRPr="6B09040C">
        <w:rPr>
          <w:rFonts w:ascii="Times New Roman" w:hAnsi="Times New Roman" w:cs="Times New Roman"/>
          <w:sz w:val="24"/>
          <w:szCs w:val="24"/>
        </w:rPr>
        <w:t xml:space="preserve">, siis </w:t>
      </w:r>
      <w:r w:rsidR="00C70A8F">
        <w:rPr>
          <w:rFonts w:ascii="Times New Roman" w:hAnsi="Times New Roman" w:cs="Times New Roman"/>
          <w:sz w:val="24"/>
          <w:szCs w:val="24"/>
        </w:rPr>
        <w:t xml:space="preserve">tegevust lubada või strateegilist planeerimisdokumenti kehtestada </w:t>
      </w:r>
      <w:r w:rsidR="47C73449" w:rsidRPr="6B09040C">
        <w:rPr>
          <w:rFonts w:ascii="Times New Roman" w:hAnsi="Times New Roman" w:cs="Times New Roman"/>
          <w:sz w:val="24"/>
          <w:szCs w:val="24"/>
        </w:rPr>
        <w:t>ei saa.</w:t>
      </w:r>
    </w:p>
    <w:p w14:paraId="5C5D12EC" w14:textId="77777777" w:rsidR="00F269B4" w:rsidRDefault="00F269B4" w:rsidP="00852F1F">
      <w:pPr>
        <w:spacing w:after="0" w:line="240" w:lineRule="auto"/>
        <w:jc w:val="both"/>
        <w:rPr>
          <w:rFonts w:ascii="Times New Roman" w:hAnsi="Times New Roman" w:cs="Times New Roman"/>
          <w:sz w:val="24"/>
          <w:szCs w:val="24"/>
        </w:rPr>
      </w:pPr>
    </w:p>
    <w:p w14:paraId="1DE32325" w14:textId="155F47EB" w:rsidR="00F269B4" w:rsidRDefault="1FC28D98"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Punktidega </w:t>
      </w:r>
      <w:r w:rsidR="1B92E719" w:rsidRPr="6B09040C">
        <w:rPr>
          <w:rFonts w:ascii="Times New Roman" w:hAnsi="Times New Roman" w:cs="Times New Roman"/>
          <w:b/>
          <w:bCs/>
          <w:sz w:val="24"/>
          <w:szCs w:val="24"/>
        </w:rPr>
        <w:t>10</w:t>
      </w:r>
      <w:r w:rsidRPr="6B09040C">
        <w:rPr>
          <w:rFonts w:ascii="Times New Roman" w:hAnsi="Times New Roman" w:cs="Times New Roman"/>
          <w:b/>
          <w:bCs/>
          <w:sz w:val="24"/>
          <w:szCs w:val="24"/>
        </w:rPr>
        <w:t>–</w:t>
      </w:r>
      <w:r w:rsidR="072E5458" w:rsidRPr="6B09040C">
        <w:rPr>
          <w:rFonts w:ascii="Times New Roman" w:hAnsi="Times New Roman" w:cs="Times New Roman"/>
          <w:b/>
          <w:bCs/>
          <w:sz w:val="24"/>
          <w:szCs w:val="24"/>
        </w:rPr>
        <w:t>12</w:t>
      </w:r>
      <w:r w:rsidRPr="6B09040C">
        <w:rPr>
          <w:rFonts w:ascii="Times New Roman" w:hAnsi="Times New Roman" w:cs="Times New Roman"/>
          <w:sz w:val="24"/>
          <w:szCs w:val="24"/>
        </w:rPr>
        <w:t xml:space="preserve"> korrastatakse õigusselguse huvides Natura erandi tegemise sõnastus</w:t>
      </w:r>
      <w:r w:rsidR="00233701">
        <w:rPr>
          <w:rFonts w:ascii="Times New Roman" w:hAnsi="Times New Roman" w:cs="Times New Roman"/>
          <w:sz w:val="24"/>
          <w:szCs w:val="24"/>
        </w:rPr>
        <w:t>t</w:t>
      </w:r>
      <w:r w:rsidR="15135793" w:rsidRPr="6B09040C">
        <w:rPr>
          <w:rFonts w:ascii="Times New Roman" w:hAnsi="Times New Roman" w:cs="Times New Roman"/>
          <w:sz w:val="24"/>
          <w:szCs w:val="24"/>
        </w:rPr>
        <w:t xml:space="preserve"> § 69</w:t>
      </w:r>
      <w:r w:rsidR="15135793" w:rsidRPr="6B09040C">
        <w:rPr>
          <w:rFonts w:ascii="Times New Roman" w:hAnsi="Times New Roman" w:cs="Times New Roman"/>
          <w:sz w:val="24"/>
          <w:szCs w:val="24"/>
          <w:vertAlign w:val="superscript"/>
        </w:rPr>
        <w:t>1</w:t>
      </w:r>
      <w:r w:rsidR="15135793" w:rsidRPr="6B09040C">
        <w:rPr>
          <w:rFonts w:ascii="Times New Roman" w:hAnsi="Times New Roman" w:cs="Times New Roman"/>
          <w:sz w:val="24"/>
          <w:szCs w:val="24"/>
        </w:rPr>
        <w:t xml:space="preserve"> lõigetes 4–7</w:t>
      </w:r>
      <w:r w:rsidRPr="6B09040C">
        <w:rPr>
          <w:rFonts w:ascii="Times New Roman" w:hAnsi="Times New Roman" w:cs="Times New Roman"/>
          <w:sz w:val="24"/>
          <w:szCs w:val="24"/>
        </w:rPr>
        <w:t>.</w:t>
      </w:r>
      <w:r w:rsidR="2E317C2B" w:rsidRPr="6B09040C">
        <w:rPr>
          <w:rFonts w:ascii="Times New Roman" w:hAnsi="Times New Roman" w:cs="Times New Roman"/>
          <w:sz w:val="24"/>
          <w:szCs w:val="24"/>
        </w:rPr>
        <w:t xml:space="preserve"> Põhimõtteliselt on tegemist kehtiva </w:t>
      </w:r>
      <w:proofErr w:type="spellStart"/>
      <w:r w:rsidR="2E317C2B" w:rsidRPr="6B09040C">
        <w:rPr>
          <w:rFonts w:ascii="Times New Roman" w:hAnsi="Times New Roman" w:cs="Times New Roman"/>
          <w:sz w:val="24"/>
          <w:szCs w:val="24"/>
        </w:rPr>
        <w:t>KeHJS</w:t>
      </w:r>
      <w:r w:rsidR="00233701">
        <w:rPr>
          <w:rFonts w:ascii="Times New Roman" w:hAnsi="Times New Roman" w:cs="Times New Roman"/>
          <w:sz w:val="24"/>
          <w:szCs w:val="24"/>
        </w:rPr>
        <w:t>i</w:t>
      </w:r>
      <w:proofErr w:type="spellEnd"/>
      <w:r w:rsidR="2E317C2B" w:rsidRPr="6B09040C">
        <w:rPr>
          <w:rFonts w:ascii="Times New Roman" w:hAnsi="Times New Roman" w:cs="Times New Roman"/>
          <w:sz w:val="24"/>
          <w:szCs w:val="24"/>
        </w:rPr>
        <w:t xml:space="preserve"> § 29 lõigetes 3–5 ja § 45 </w:t>
      </w:r>
      <w:r w:rsidR="7E0EC578" w:rsidRPr="6B09040C">
        <w:rPr>
          <w:rFonts w:ascii="Times New Roman" w:hAnsi="Times New Roman" w:cs="Times New Roman"/>
          <w:sz w:val="24"/>
          <w:szCs w:val="24"/>
        </w:rPr>
        <w:t xml:space="preserve">lõigetes 3–5 sätestatud Natura erandi tegemise </w:t>
      </w:r>
      <w:r w:rsidR="00233701">
        <w:rPr>
          <w:rFonts w:ascii="Times New Roman" w:hAnsi="Times New Roman" w:cs="Times New Roman"/>
          <w:sz w:val="24"/>
          <w:szCs w:val="24"/>
        </w:rPr>
        <w:t>korra</w:t>
      </w:r>
      <w:r w:rsidR="7E0EC578" w:rsidRPr="6B09040C">
        <w:rPr>
          <w:rFonts w:ascii="Times New Roman" w:hAnsi="Times New Roman" w:cs="Times New Roman"/>
          <w:sz w:val="24"/>
          <w:szCs w:val="24"/>
        </w:rPr>
        <w:t xml:space="preserve"> täpsustatud versiooniga.</w:t>
      </w:r>
    </w:p>
    <w:p w14:paraId="4BD7A429" w14:textId="77777777" w:rsidR="001F361D" w:rsidRDefault="001F361D" w:rsidP="00852F1F">
      <w:pPr>
        <w:spacing w:after="0" w:line="240" w:lineRule="auto"/>
        <w:jc w:val="both"/>
        <w:rPr>
          <w:rFonts w:ascii="Times New Roman" w:hAnsi="Times New Roman" w:cs="Times New Roman"/>
          <w:sz w:val="24"/>
          <w:szCs w:val="24"/>
        </w:rPr>
      </w:pPr>
    </w:p>
    <w:p w14:paraId="5CF3A151" w14:textId="2BE2C71F" w:rsidR="001F361D" w:rsidRDefault="15135793"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46A44149" w:rsidRPr="6B09040C">
        <w:rPr>
          <w:rFonts w:ascii="Times New Roman" w:hAnsi="Times New Roman" w:cs="Times New Roman"/>
          <w:b/>
          <w:bCs/>
          <w:sz w:val="24"/>
          <w:szCs w:val="24"/>
        </w:rPr>
        <w:t>13</w:t>
      </w:r>
      <w:r w:rsidRPr="6B09040C">
        <w:rPr>
          <w:rFonts w:ascii="Times New Roman" w:hAnsi="Times New Roman" w:cs="Times New Roman"/>
          <w:b/>
          <w:bCs/>
          <w:sz w:val="24"/>
          <w:szCs w:val="24"/>
        </w:rPr>
        <w:t xml:space="preserve"> </w:t>
      </w:r>
      <w:r w:rsidRPr="6B09040C">
        <w:rPr>
          <w:rFonts w:ascii="Times New Roman" w:hAnsi="Times New Roman" w:cs="Times New Roman"/>
          <w:sz w:val="24"/>
          <w:szCs w:val="24"/>
        </w:rPr>
        <w:t>täpsustakse</w:t>
      </w:r>
      <w:r w:rsidR="00E25041" w:rsidRPr="6B09040C">
        <w:rPr>
          <w:rFonts w:ascii="Times New Roman" w:hAnsi="Times New Roman" w:cs="Times New Roman"/>
          <w:sz w:val="24"/>
          <w:szCs w:val="24"/>
        </w:rPr>
        <w:t xml:space="preserve"> § 69</w:t>
      </w:r>
      <w:r w:rsidR="00E25041" w:rsidRPr="6B09040C">
        <w:rPr>
          <w:rFonts w:ascii="Times New Roman" w:hAnsi="Times New Roman" w:cs="Times New Roman"/>
          <w:sz w:val="24"/>
          <w:szCs w:val="24"/>
          <w:vertAlign w:val="superscript"/>
        </w:rPr>
        <w:t>1</w:t>
      </w:r>
      <w:r w:rsidR="00E25041" w:rsidRPr="6B09040C">
        <w:rPr>
          <w:rFonts w:ascii="Times New Roman" w:hAnsi="Times New Roman" w:cs="Times New Roman"/>
          <w:sz w:val="24"/>
          <w:szCs w:val="24"/>
        </w:rPr>
        <w:t xml:space="preserve"> lõikes 8</w:t>
      </w:r>
      <w:r w:rsidRPr="6B09040C">
        <w:rPr>
          <w:rFonts w:ascii="Times New Roman" w:hAnsi="Times New Roman" w:cs="Times New Roman"/>
          <w:sz w:val="24"/>
          <w:szCs w:val="24"/>
        </w:rPr>
        <w:t xml:space="preserve">, et Natura hindamisel pikeneb loa või muu dokumendi menetlus lisaks asjakohase hindamise ja Natura erandi menetlusele kuluva aja võrra ka Natura eelhindamisele </w:t>
      </w:r>
      <w:r w:rsidR="00FF53B8" w:rsidRPr="00C70A8F">
        <w:rPr>
          <w:rFonts w:ascii="Times New Roman" w:hAnsi="Times New Roman" w:cs="Times New Roman"/>
          <w:sz w:val="24"/>
          <w:szCs w:val="24"/>
        </w:rPr>
        <w:t xml:space="preserve">või </w:t>
      </w:r>
      <w:r w:rsidR="006F0801" w:rsidRPr="00C70A8F">
        <w:rPr>
          <w:rFonts w:ascii="Times New Roman" w:hAnsi="Times New Roman" w:cs="Times New Roman"/>
          <w:sz w:val="24"/>
          <w:szCs w:val="24"/>
        </w:rPr>
        <w:t>LKS</w:t>
      </w:r>
      <w:del w:id="45" w:author="Markus Ühtigi" w:date="2024-08-13T13:27:00Z">
        <w:r w:rsidR="00233701" w:rsidRPr="00C70A8F" w:rsidDel="002B6B58">
          <w:rPr>
            <w:rFonts w:ascii="Times New Roman" w:hAnsi="Times New Roman" w:cs="Times New Roman"/>
            <w:sz w:val="24"/>
            <w:szCs w:val="24"/>
          </w:rPr>
          <w:delText>i</w:delText>
        </w:r>
      </w:del>
      <w:r w:rsidR="006F0801" w:rsidRPr="00C70A8F">
        <w:rPr>
          <w:rFonts w:ascii="Times New Roman" w:hAnsi="Times New Roman" w:cs="Times New Roman"/>
          <w:sz w:val="24"/>
          <w:szCs w:val="24"/>
        </w:rPr>
        <w:t xml:space="preserve"> </w:t>
      </w:r>
      <w:r w:rsidR="00FF53B8" w:rsidRPr="00C70A8F">
        <w:rPr>
          <w:rFonts w:ascii="Times New Roman" w:hAnsi="Times New Roman" w:cs="Times New Roman"/>
          <w:sz w:val="24"/>
          <w:szCs w:val="24"/>
        </w:rPr>
        <w:t>§</w:t>
      </w:r>
      <w:r w:rsidR="006F0801" w:rsidRPr="00C70A8F">
        <w:rPr>
          <w:rFonts w:ascii="Times New Roman" w:hAnsi="Times New Roman" w:cs="Times New Roman"/>
          <w:sz w:val="24"/>
          <w:szCs w:val="24"/>
        </w:rPr>
        <w:t xml:space="preserve"> </w:t>
      </w:r>
      <w:r w:rsidR="00FF53B8" w:rsidRPr="00C70A8F">
        <w:rPr>
          <w:rFonts w:ascii="Times New Roman" w:hAnsi="Times New Roman" w:cs="Times New Roman"/>
          <w:sz w:val="24"/>
          <w:szCs w:val="24"/>
        </w:rPr>
        <w:t>69</w:t>
      </w:r>
      <w:r w:rsidR="00FF53B8" w:rsidRPr="00C70A8F">
        <w:rPr>
          <w:rFonts w:ascii="Times New Roman" w:hAnsi="Times New Roman" w:cs="Times New Roman"/>
          <w:sz w:val="24"/>
          <w:szCs w:val="24"/>
          <w:vertAlign w:val="superscript"/>
        </w:rPr>
        <w:t xml:space="preserve">3 </w:t>
      </w:r>
      <w:r w:rsidR="00FF53B8" w:rsidRPr="00C70A8F">
        <w:rPr>
          <w:rFonts w:ascii="Times New Roman" w:hAnsi="Times New Roman" w:cs="Times New Roman"/>
          <w:sz w:val="24"/>
          <w:szCs w:val="24"/>
        </w:rPr>
        <w:t>lõikes 4 nimetatud eelhinnangu andmata jätmise</w:t>
      </w:r>
      <w:r w:rsidR="00A64FEA" w:rsidRPr="00C70A8F">
        <w:rPr>
          <w:rFonts w:ascii="Times New Roman" w:hAnsi="Times New Roman" w:cs="Times New Roman"/>
          <w:sz w:val="24"/>
          <w:szCs w:val="24"/>
        </w:rPr>
        <w:t xml:space="preserve"> otsustamiseks</w:t>
      </w:r>
      <w:r w:rsidR="00FF53B8" w:rsidRPr="00C70A8F">
        <w:rPr>
          <w:rFonts w:ascii="Times New Roman" w:hAnsi="Times New Roman" w:cs="Times New Roman"/>
          <w:sz w:val="24"/>
          <w:szCs w:val="24"/>
        </w:rPr>
        <w:t xml:space="preserve"> </w:t>
      </w:r>
      <w:r w:rsidRPr="00C70A8F">
        <w:rPr>
          <w:rFonts w:ascii="Times New Roman" w:hAnsi="Times New Roman" w:cs="Times New Roman"/>
          <w:sz w:val="24"/>
          <w:szCs w:val="24"/>
        </w:rPr>
        <w:t>kuluva aja võrra.</w:t>
      </w:r>
      <w:r w:rsidRPr="6B09040C">
        <w:rPr>
          <w:rFonts w:ascii="Times New Roman" w:hAnsi="Times New Roman" w:cs="Times New Roman"/>
          <w:sz w:val="24"/>
          <w:szCs w:val="24"/>
        </w:rPr>
        <w:t xml:space="preserve"> </w:t>
      </w:r>
      <w:del w:id="46" w:author="Markus Ühtigi" w:date="2024-08-13T13:27:00Z">
        <w:r w:rsidR="00816049" w:rsidRPr="00816049" w:rsidDel="002B6B58">
          <w:delText xml:space="preserve"> </w:delText>
        </w:r>
      </w:del>
      <w:r w:rsidR="00816049">
        <w:rPr>
          <w:rFonts w:ascii="Times New Roman" w:hAnsi="Times New Roman" w:cs="Times New Roman"/>
          <w:sz w:val="24"/>
          <w:szCs w:val="24"/>
        </w:rPr>
        <w:t xml:space="preserve">See </w:t>
      </w:r>
      <w:r w:rsidR="00816049" w:rsidRPr="00816049">
        <w:rPr>
          <w:rFonts w:ascii="Times New Roman" w:hAnsi="Times New Roman" w:cs="Times New Roman"/>
          <w:sz w:val="24"/>
          <w:szCs w:val="24"/>
        </w:rPr>
        <w:t xml:space="preserve">on erinev KMH menetlusest, mille puhul loamenetluse tähtaeg peatub </w:t>
      </w:r>
      <w:r w:rsidR="00816049">
        <w:rPr>
          <w:rFonts w:ascii="Times New Roman" w:hAnsi="Times New Roman" w:cs="Times New Roman"/>
          <w:sz w:val="24"/>
          <w:szCs w:val="24"/>
        </w:rPr>
        <w:t xml:space="preserve">alles </w:t>
      </w:r>
      <w:r w:rsidR="00816049" w:rsidRPr="00816049">
        <w:rPr>
          <w:rFonts w:ascii="Times New Roman" w:hAnsi="Times New Roman" w:cs="Times New Roman"/>
          <w:sz w:val="24"/>
          <w:szCs w:val="24"/>
        </w:rPr>
        <w:t>KMH algatamisel.</w:t>
      </w:r>
      <w:r w:rsidR="00816049">
        <w:rPr>
          <w:rFonts w:ascii="Times New Roman" w:hAnsi="Times New Roman" w:cs="Times New Roman"/>
          <w:sz w:val="24"/>
          <w:szCs w:val="24"/>
        </w:rPr>
        <w:t xml:space="preserve"> Natura eelhinnangu andmise või andmata jätmise ajaks pikeneb loa või muu dokumendi menetlus seetõttu, et mõne dokumendi menetluse tähtajad võivad olla väga lühikesed, mille tõttu pole eelhindamist või eelhinnangu andmata jätmise otsustamist </w:t>
      </w:r>
      <w:r w:rsidR="002C13E1">
        <w:rPr>
          <w:rFonts w:ascii="Times New Roman" w:hAnsi="Times New Roman" w:cs="Times New Roman"/>
          <w:sz w:val="24"/>
          <w:szCs w:val="24"/>
        </w:rPr>
        <w:t xml:space="preserve">koos </w:t>
      </w:r>
      <w:r w:rsidR="002C13E1">
        <w:rPr>
          <w:rFonts w:ascii="Times New Roman" w:hAnsi="Times New Roman" w:cs="Times New Roman"/>
          <w:sz w:val="24"/>
          <w:szCs w:val="24"/>
        </w:rPr>
        <w:lastRenderedPageBreak/>
        <w:t xml:space="preserve">dokumendi menetlusega võimalik </w:t>
      </w:r>
      <w:r w:rsidR="00816049">
        <w:rPr>
          <w:rFonts w:ascii="Times New Roman" w:hAnsi="Times New Roman" w:cs="Times New Roman"/>
          <w:sz w:val="24"/>
          <w:szCs w:val="24"/>
        </w:rPr>
        <w:t xml:space="preserve">selle aja jooksul ära teha. </w:t>
      </w:r>
      <w:r w:rsidR="00FF53B8" w:rsidRPr="6B09040C">
        <w:rPr>
          <w:rFonts w:ascii="Times New Roman" w:hAnsi="Times New Roman" w:cs="Times New Roman"/>
          <w:sz w:val="24"/>
          <w:szCs w:val="24"/>
        </w:rPr>
        <w:t>Paragrahvi 69</w:t>
      </w:r>
      <w:r w:rsidR="00FF53B8" w:rsidRPr="6B09040C">
        <w:rPr>
          <w:rFonts w:ascii="Times New Roman" w:hAnsi="Times New Roman" w:cs="Times New Roman"/>
          <w:sz w:val="24"/>
          <w:szCs w:val="24"/>
          <w:vertAlign w:val="superscript"/>
        </w:rPr>
        <w:t>3</w:t>
      </w:r>
      <w:r w:rsidR="00FF53B8" w:rsidRPr="6B09040C">
        <w:rPr>
          <w:rFonts w:ascii="Times New Roman" w:hAnsi="Times New Roman" w:cs="Times New Roman"/>
          <w:sz w:val="24"/>
          <w:szCs w:val="24"/>
        </w:rPr>
        <w:t xml:space="preserve"> lõike 4 alusel võib eelhinnangu jätta andmata ja Natura asjakohase hindamise algatamata, kui kavandatava tegevuse või strateegilise planeerimisdokumendi elluviimisega kaasnev võimalik mõju Natura 2000 võrgustiku alale on varem hinnatud ning otsustajal on piisavalt teavet. Kuid sellisel juhul tuleb see otsuse eelnõu e</w:t>
      </w:r>
      <w:r w:rsidR="00233701">
        <w:rPr>
          <w:rFonts w:ascii="Times New Roman" w:hAnsi="Times New Roman" w:cs="Times New Roman"/>
          <w:sz w:val="24"/>
          <w:szCs w:val="24"/>
        </w:rPr>
        <w:t>nne</w:t>
      </w:r>
      <w:r w:rsidR="00FF53B8" w:rsidRPr="6B09040C">
        <w:rPr>
          <w:rFonts w:ascii="Times New Roman" w:hAnsi="Times New Roman" w:cs="Times New Roman"/>
          <w:sz w:val="24"/>
          <w:szCs w:val="24"/>
        </w:rPr>
        <w:t xml:space="preserve"> avalikustada koos tegevust lubava otsuse eelnõuga</w:t>
      </w:r>
      <w:r w:rsidR="00233701">
        <w:rPr>
          <w:rFonts w:ascii="Times New Roman" w:hAnsi="Times New Roman" w:cs="Times New Roman"/>
          <w:sz w:val="24"/>
          <w:szCs w:val="24"/>
        </w:rPr>
        <w:t>, nagu on sätestatud</w:t>
      </w:r>
      <w:r w:rsidR="00FF53B8" w:rsidRPr="6B09040C">
        <w:rPr>
          <w:rFonts w:ascii="Times New Roman" w:hAnsi="Times New Roman" w:cs="Times New Roman"/>
          <w:sz w:val="24"/>
          <w:szCs w:val="24"/>
        </w:rPr>
        <w:t xml:space="preserve"> § 69</w:t>
      </w:r>
      <w:r w:rsidR="00FF53B8" w:rsidRPr="6B09040C">
        <w:rPr>
          <w:rFonts w:ascii="Times New Roman" w:hAnsi="Times New Roman" w:cs="Times New Roman"/>
          <w:sz w:val="24"/>
          <w:szCs w:val="24"/>
          <w:vertAlign w:val="superscript"/>
        </w:rPr>
        <w:t>3</w:t>
      </w:r>
      <w:r w:rsidR="00FF53B8" w:rsidRPr="6B09040C">
        <w:rPr>
          <w:rFonts w:ascii="Times New Roman" w:hAnsi="Times New Roman" w:cs="Times New Roman"/>
          <w:sz w:val="24"/>
          <w:szCs w:val="24"/>
        </w:rPr>
        <w:t xml:space="preserve"> lõike</w:t>
      </w:r>
      <w:r w:rsidR="00233701">
        <w:rPr>
          <w:rFonts w:ascii="Times New Roman" w:hAnsi="Times New Roman" w:cs="Times New Roman"/>
          <w:sz w:val="24"/>
          <w:szCs w:val="24"/>
        </w:rPr>
        <w:t>s</w:t>
      </w:r>
      <w:r w:rsidR="00FF53B8" w:rsidRPr="6B09040C">
        <w:rPr>
          <w:rFonts w:ascii="Times New Roman" w:hAnsi="Times New Roman" w:cs="Times New Roman"/>
          <w:sz w:val="24"/>
          <w:szCs w:val="24"/>
        </w:rPr>
        <w:t xml:space="preserve"> 6. </w:t>
      </w:r>
      <w:r w:rsidR="03906090" w:rsidRPr="6B09040C">
        <w:rPr>
          <w:rFonts w:ascii="Times New Roman" w:hAnsi="Times New Roman" w:cs="Times New Roman"/>
          <w:sz w:val="24"/>
          <w:szCs w:val="24"/>
        </w:rPr>
        <w:t>Täiendus on vajalik</w:t>
      </w:r>
      <w:r w:rsidR="447B8D26" w:rsidRPr="6B09040C">
        <w:rPr>
          <w:rFonts w:ascii="Times New Roman" w:hAnsi="Times New Roman" w:cs="Times New Roman"/>
          <w:sz w:val="24"/>
          <w:szCs w:val="24"/>
        </w:rPr>
        <w:t>,</w:t>
      </w:r>
      <w:r w:rsidR="03906090" w:rsidRPr="6B09040C">
        <w:rPr>
          <w:rFonts w:ascii="Times New Roman" w:hAnsi="Times New Roman" w:cs="Times New Roman"/>
          <w:sz w:val="24"/>
          <w:szCs w:val="24"/>
        </w:rPr>
        <w:t xml:space="preserve"> kuna eelnõu</w:t>
      </w:r>
      <w:r w:rsidR="00233701">
        <w:rPr>
          <w:rFonts w:ascii="Times New Roman" w:hAnsi="Times New Roman" w:cs="Times New Roman"/>
          <w:sz w:val="24"/>
          <w:szCs w:val="24"/>
        </w:rPr>
        <w:t>kohase seadusega</w:t>
      </w:r>
      <w:r w:rsidR="03906090" w:rsidRPr="6B09040C">
        <w:rPr>
          <w:rFonts w:ascii="Times New Roman" w:hAnsi="Times New Roman" w:cs="Times New Roman"/>
          <w:sz w:val="24"/>
          <w:szCs w:val="24"/>
        </w:rPr>
        <w:t xml:space="preserve"> nähakse ette ka eelhinnangu avalikustamine ja </w:t>
      </w:r>
      <w:r w:rsidR="269DAB08" w:rsidRPr="6B09040C">
        <w:rPr>
          <w:rFonts w:ascii="Times New Roman" w:hAnsi="Times New Roman" w:cs="Times New Roman"/>
          <w:sz w:val="24"/>
          <w:szCs w:val="24"/>
        </w:rPr>
        <w:t>see ei pruugi loamenetluse tähtaega mahtuda</w:t>
      </w:r>
      <w:r w:rsidR="03906090" w:rsidRPr="6B09040C">
        <w:rPr>
          <w:rFonts w:ascii="Times New Roman" w:hAnsi="Times New Roman" w:cs="Times New Roman"/>
          <w:sz w:val="24"/>
          <w:szCs w:val="24"/>
        </w:rPr>
        <w:t>.</w:t>
      </w:r>
    </w:p>
    <w:p w14:paraId="73324D3E" w14:textId="77777777" w:rsidR="00E25041" w:rsidRDefault="00E25041" w:rsidP="00852F1F">
      <w:pPr>
        <w:spacing w:after="0" w:line="240" w:lineRule="auto"/>
        <w:jc w:val="both"/>
        <w:rPr>
          <w:rFonts w:ascii="Times New Roman" w:hAnsi="Times New Roman" w:cs="Times New Roman"/>
          <w:sz w:val="24"/>
          <w:szCs w:val="24"/>
        </w:rPr>
      </w:pPr>
    </w:p>
    <w:p w14:paraId="40F4DEDF" w14:textId="67A41255" w:rsidR="00E25041" w:rsidRPr="001F361D" w:rsidRDefault="01FAB4AD" w:rsidP="00852F1F">
      <w:pPr>
        <w:spacing w:after="0" w:line="240" w:lineRule="auto"/>
        <w:jc w:val="both"/>
        <w:rPr>
          <w:rFonts w:ascii="Times New Roman" w:hAnsi="Times New Roman" w:cs="Times New Roman"/>
          <w:sz w:val="24"/>
          <w:szCs w:val="24"/>
        </w:rPr>
      </w:pPr>
      <w:r w:rsidRPr="656CE682">
        <w:rPr>
          <w:rFonts w:ascii="Times New Roman" w:hAnsi="Times New Roman" w:cs="Times New Roman"/>
          <w:sz w:val="24"/>
          <w:szCs w:val="24"/>
        </w:rPr>
        <w:t>LKS</w:t>
      </w:r>
      <w:del w:id="47" w:author="Markus Ühtigi" w:date="2024-08-13T13:28:00Z">
        <w:r w:rsidR="00233701" w:rsidDel="002B6B58">
          <w:rPr>
            <w:rFonts w:ascii="Times New Roman" w:hAnsi="Times New Roman" w:cs="Times New Roman"/>
            <w:sz w:val="24"/>
            <w:szCs w:val="24"/>
          </w:rPr>
          <w:delText>i</w:delText>
        </w:r>
      </w:del>
      <w:r w:rsidRPr="656CE682">
        <w:rPr>
          <w:rFonts w:ascii="Times New Roman" w:hAnsi="Times New Roman" w:cs="Times New Roman"/>
          <w:sz w:val="24"/>
          <w:szCs w:val="24"/>
        </w:rPr>
        <w:t xml:space="preserve"> § 69</w:t>
      </w:r>
      <w:r w:rsidRPr="656CE682">
        <w:rPr>
          <w:rFonts w:ascii="Times New Roman" w:hAnsi="Times New Roman" w:cs="Times New Roman"/>
          <w:sz w:val="24"/>
          <w:szCs w:val="24"/>
          <w:vertAlign w:val="superscript"/>
        </w:rPr>
        <w:t>1</w:t>
      </w:r>
      <w:r w:rsidRPr="656CE682">
        <w:rPr>
          <w:rFonts w:ascii="Times New Roman" w:hAnsi="Times New Roman" w:cs="Times New Roman"/>
          <w:sz w:val="24"/>
          <w:szCs w:val="24"/>
        </w:rPr>
        <w:t xml:space="preserve"> lõikes 8 on sätestatud õiguslik alus loamenetluse pikenemiseks, kuid praktikas võib see eri tegevuslubade infosüsteemide ülesehitust ja võime</w:t>
      </w:r>
      <w:r w:rsidR="00233701">
        <w:rPr>
          <w:rFonts w:ascii="Times New Roman" w:hAnsi="Times New Roman" w:cs="Times New Roman"/>
          <w:sz w:val="24"/>
          <w:szCs w:val="24"/>
        </w:rPr>
        <w:t>t</w:t>
      </w:r>
      <w:r w:rsidRPr="656CE682">
        <w:rPr>
          <w:rFonts w:ascii="Times New Roman" w:hAnsi="Times New Roman" w:cs="Times New Roman"/>
          <w:sz w:val="24"/>
          <w:szCs w:val="24"/>
        </w:rPr>
        <w:t xml:space="preserve"> </w:t>
      </w:r>
      <w:r w:rsidR="00233701" w:rsidRPr="656CE682">
        <w:rPr>
          <w:rFonts w:ascii="Times New Roman" w:hAnsi="Times New Roman" w:cs="Times New Roman"/>
          <w:sz w:val="24"/>
          <w:szCs w:val="24"/>
        </w:rPr>
        <w:t xml:space="preserve">arvestades </w:t>
      </w:r>
      <w:r w:rsidRPr="656CE682">
        <w:rPr>
          <w:rFonts w:ascii="Times New Roman" w:hAnsi="Times New Roman" w:cs="Times New Roman"/>
          <w:sz w:val="24"/>
          <w:szCs w:val="24"/>
        </w:rPr>
        <w:t>tähendada</w:t>
      </w:r>
      <w:r w:rsidR="00233701">
        <w:rPr>
          <w:rFonts w:ascii="Times New Roman" w:hAnsi="Times New Roman" w:cs="Times New Roman"/>
          <w:sz w:val="24"/>
          <w:szCs w:val="24"/>
        </w:rPr>
        <w:t>, et ametnik pikendab</w:t>
      </w:r>
      <w:r w:rsidRPr="656CE682">
        <w:rPr>
          <w:rFonts w:ascii="Times New Roman" w:hAnsi="Times New Roman" w:cs="Times New Roman"/>
          <w:sz w:val="24"/>
          <w:szCs w:val="24"/>
        </w:rPr>
        <w:t xml:space="preserve"> tähtaega</w:t>
      </w:r>
      <w:r w:rsidR="00233701">
        <w:rPr>
          <w:rFonts w:ascii="Times New Roman" w:hAnsi="Times New Roman" w:cs="Times New Roman"/>
          <w:sz w:val="24"/>
          <w:szCs w:val="24"/>
        </w:rPr>
        <w:t>.</w:t>
      </w:r>
      <w:r w:rsidRPr="656CE682">
        <w:rPr>
          <w:rFonts w:ascii="Times New Roman" w:hAnsi="Times New Roman" w:cs="Times New Roman"/>
          <w:sz w:val="24"/>
          <w:szCs w:val="24"/>
        </w:rPr>
        <w:t xml:space="preserve"> Natura hindamise t</w:t>
      </w:r>
      <w:r w:rsidR="00233701">
        <w:rPr>
          <w:rFonts w:ascii="Times New Roman" w:hAnsi="Times New Roman" w:cs="Times New Roman"/>
          <w:sz w:val="24"/>
          <w:szCs w:val="24"/>
        </w:rPr>
        <w:t>õttu</w:t>
      </w:r>
      <w:r w:rsidRPr="656CE682">
        <w:rPr>
          <w:rFonts w:ascii="Times New Roman" w:hAnsi="Times New Roman" w:cs="Times New Roman"/>
          <w:sz w:val="24"/>
          <w:szCs w:val="24"/>
        </w:rPr>
        <w:t xml:space="preserve"> loamenetluse tähtaja pikenemisest tule</w:t>
      </w:r>
      <w:r w:rsidR="67CA6F7B" w:rsidRPr="656CE682">
        <w:rPr>
          <w:rFonts w:ascii="Times New Roman" w:hAnsi="Times New Roman" w:cs="Times New Roman"/>
          <w:sz w:val="24"/>
          <w:szCs w:val="24"/>
        </w:rPr>
        <w:t>ks</w:t>
      </w:r>
      <w:r w:rsidRPr="656CE682">
        <w:rPr>
          <w:rFonts w:ascii="Times New Roman" w:hAnsi="Times New Roman" w:cs="Times New Roman"/>
          <w:sz w:val="24"/>
          <w:szCs w:val="24"/>
        </w:rPr>
        <w:t xml:space="preserve"> taotlejat aegsasti teavitada</w:t>
      </w:r>
      <w:r w:rsidR="00B35C52">
        <w:rPr>
          <w:rFonts w:ascii="Times New Roman" w:hAnsi="Times New Roman" w:cs="Times New Roman"/>
          <w:sz w:val="24"/>
          <w:szCs w:val="24"/>
        </w:rPr>
        <w:t>,</w:t>
      </w:r>
      <w:r w:rsidR="1637FB36" w:rsidRPr="656CE682">
        <w:rPr>
          <w:rFonts w:ascii="Times New Roman" w:hAnsi="Times New Roman" w:cs="Times New Roman"/>
          <w:sz w:val="24"/>
          <w:szCs w:val="24"/>
        </w:rPr>
        <w:t xml:space="preserve"> lähtudes </w:t>
      </w:r>
      <w:r w:rsidR="5B833387" w:rsidRPr="656CE682">
        <w:rPr>
          <w:rFonts w:ascii="Times New Roman" w:hAnsi="Times New Roman" w:cs="Times New Roman"/>
          <w:sz w:val="24"/>
          <w:szCs w:val="24"/>
        </w:rPr>
        <w:t xml:space="preserve">haldusmenetluse seaduse (edaspidi </w:t>
      </w:r>
      <w:r w:rsidR="1637FB36" w:rsidRPr="656CE682">
        <w:rPr>
          <w:rFonts w:ascii="Times New Roman" w:hAnsi="Times New Roman" w:cs="Times New Roman"/>
          <w:sz w:val="24"/>
          <w:szCs w:val="24"/>
        </w:rPr>
        <w:t>HMS</w:t>
      </w:r>
      <w:r w:rsidR="0E4A27C1" w:rsidRPr="656CE682">
        <w:rPr>
          <w:rFonts w:ascii="Times New Roman" w:hAnsi="Times New Roman" w:cs="Times New Roman"/>
          <w:sz w:val="24"/>
          <w:szCs w:val="24"/>
        </w:rPr>
        <w:t>)</w:t>
      </w:r>
      <w:r w:rsidR="1637FB36" w:rsidRPr="656CE682">
        <w:rPr>
          <w:rFonts w:ascii="Times New Roman" w:hAnsi="Times New Roman" w:cs="Times New Roman"/>
          <w:sz w:val="24"/>
          <w:szCs w:val="24"/>
        </w:rPr>
        <w:t xml:space="preserve"> § 36 lõike 1 punktist 2.</w:t>
      </w:r>
    </w:p>
    <w:p w14:paraId="00E9353A" w14:textId="77777777" w:rsidR="006D6C1E" w:rsidRDefault="006D6C1E" w:rsidP="00852F1F">
      <w:pPr>
        <w:spacing w:after="0" w:line="240" w:lineRule="auto"/>
        <w:jc w:val="both"/>
        <w:rPr>
          <w:rFonts w:ascii="Times New Roman" w:hAnsi="Times New Roman" w:cs="Times New Roman"/>
          <w:sz w:val="24"/>
          <w:szCs w:val="24"/>
        </w:rPr>
      </w:pPr>
    </w:p>
    <w:p w14:paraId="3AF133E5" w14:textId="166CD1BD" w:rsidR="000D4B68" w:rsidRDefault="33E2B0DE"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008E2825" w:rsidRPr="6B09040C">
        <w:rPr>
          <w:rFonts w:ascii="Times New Roman" w:hAnsi="Times New Roman" w:cs="Times New Roman"/>
          <w:b/>
          <w:bCs/>
          <w:sz w:val="24"/>
          <w:szCs w:val="24"/>
        </w:rPr>
        <w:t>1</w:t>
      </w:r>
      <w:r w:rsidR="06A97608" w:rsidRPr="6B09040C">
        <w:rPr>
          <w:rFonts w:ascii="Times New Roman" w:hAnsi="Times New Roman" w:cs="Times New Roman"/>
          <w:b/>
          <w:bCs/>
          <w:sz w:val="24"/>
          <w:szCs w:val="24"/>
        </w:rPr>
        <w:t>4</w:t>
      </w:r>
      <w:r w:rsidRPr="6B09040C">
        <w:rPr>
          <w:rFonts w:ascii="Times New Roman" w:hAnsi="Times New Roman" w:cs="Times New Roman"/>
          <w:sz w:val="24"/>
          <w:szCs w:val="24"/>
        </w:rPr>
        <w:t xml:space="preserve"> täpsustakse § 69</w:t>
      </w:r>
      <w:r w:rsidRPr="6B09040C">
        <w:rPr>
          <w:rFonts w:ascii="Times New Roman" w:hAnsi="Times New Roman" w:cs="Times New Roman"/>
          <w:sz w:val="24"/>
          <w:szCs w:val="24"/>
          <w:vertAlign w:val="superscript"/>
        </w:rPr>
        <w:t>2</w:t>
      </w:r>
      <w:r w:rsidRPr="6B09040C">
        <w:rPr>
          <w:rFonts w:ascii="Times New Roman" w:hAnsi="Times New Roman" w:cs="Times New Roman"/>
          <w:sz w:val="24"/>
          <w:szCs w:val="24"/>
        </w:rPr>
        <w:t xml:space="preserve"> lõiget 2, et oleks paremini arusaadav, mida tähendab </w:t>
      </w:r>
      <w:commentRangeStart w:id="48"/>
      <w:r w:rsidRPr="00A64FEA">
        <w:rPr>
          <w:rFonts w:ascii="Times New Roman" w:hAnsi="Times New Roman" w:cs="Times New Roman"/>
          <w:i/>
          <w:iCs/>
          <w:sz w:val="24"/>
          <w:szCs w:val="24"/>
        </w:rPr>
        <w:t>vajaduse puudumine on ilmselge</w:t>
      </w:r>
      <w:commentRangeEnd w:id="48"/>
      <w:r w:rsidR="002B6B58">
        <w:rPr>
          <w:rStyle w:val="Kommentaariviide"/>
        </w:rPr>
        <w:commentReference w:id="48"/>
      </w:r>
      <w:r w:rsidRPr="6B09040C">
        <w:rPr>
          <w:rFonts w:ascii="Times New Roman" w:hAnsi="Times New Roman" w:cs="Times New Roman"/>
          <w:sz w:val="24"/>
          <w:szCs w:val="24"/>
        </w:rPr>
        <w:t xml:space="preserve">. </w:t>
      </w:r>
      <w:r w:rsidR="43195467" w:rsidRPr="6B09040C">
        <w:rPr>
          <w:rFonts w:ascii="Times New Roman" w:hAnsi="Times New Roman" w:cs="Times New Roman"/>
          <w:sz w:val="24"/>
          <w:szCs w:val="24"/>
        </w:rPr>
        <w:t>E</w:t>
      </w:r>
      <w:r w:rsidR="293896C8" w:rsidRPr="6B09040C">
        <w:rPr>
          <w:rFonts w:ascii="Times New Roman" w:hAnsi="Times New Roman" w:cs="Times New Roman"/>
          <w:sz w:val="24"/>
          <w:szCs w:val="24"/>
        </w:rPr>
        <w:t xml:space="preserve">elhinnangut ei pea tegema juhul, kui </w:t>
      </w:r>
      <w:r w:rsidRPr="6B09040C">
        <w:rPr>
          <w:rFonts w:ascii="Times New Roman" w:hAnsi="Times New Roman" w:cs="Times New Roman"/>
          <w:sz w:val="24"/>
          <w:szCs w:val="24"/>
        </w:rPr>
        <w:t>mõju Natura 2000 võrgustiku alale on objektiivsete asjaolude tõttu ilmselgelt välistatud</w:t>
      </w:r>
      <w:r w:rsidR="293896C8" w:rsidRPr="6B09040C">
        <w:rPr>
          <w:rFonts w:ascii="Times New Roman" w:hAnsi="Times New Roman" w:cs="Times New Roman"/>
          <w:sz w:val="24"/>
          <w:szCs w:val="24"/>
        </w:rPr>
        <w:t>,</w:t>
      </w:r>
      <w:r w:rsidR="3A72AACA" w:rsidRPr="6B09040C">
        <w:rPr>
          <w:rFonts w:ascii="Times New Roman" w:hAnsi="Times New Roman" w:cs="Times New Roman"/>
          <w:sz w:val="24"/>
          <w:szCs w:val="24"/>
        </w:rPr>
        <w:t xml:space="preserve"> näiteks kavandatav tegevus asub Natura 2000 aladest nii kaugel, et see ei saa mõjutada Natura 2000 ala kaitse-eesmärki</w:t>
      </w:r>
      <w:r w:rsidR="78BE9B9A" w:rsidRPr="6B09040C">
        <w:rPr>
          <w:rFonts w:ascii="Times New Roman" w:hAnsi="Times New Roman" w:cs="Times New Roman"/>
          <w:sz w:val="24"/>
          <w:szCs w:val="24"/>
        </w:rPr>
        <w:t>.</w:t>
      </w:r>
      <w:r w:rsidR="25AC9BBB" w:rsidRPr="6B09040C">
        <w:rPr>
          <w:rFonts w:ascii="Times New Roman" w:hAnsi="Times New Roman" w:cs="Times New Roman"/>
          <w:sz w:val="24"/>
          <w:szCs w:val="24"/>
        </w:rPr>
        <w:t xml:space="preserve"> </w:t>
      </w:r>
      <w:r w:rsidR="78BE9B9A" w:rsidRPr="6B09040C">
        <w:rPr>
          <w:rFonts w:ascii="Times New Roman" w:hAnsi="Times New Roman" w:cs="Times New Roman"/>
          <w:sz w:val="24"/>
          <w:szCs w:val="24"/>
        </w:rPr>
        <w:t xml:space="preserve">Samuti pole erandlikul juhul vaja eelhindamist teha, kui </w:t>
      </w:r>
      <w:r w:rsidR="3A72AACA" w:rsidRPr="6B09040C">
        <w:rPr>
          <w:rFonts w:ascii="Times New Roman" w:hAnsi="Times New Roman" w:cs="Times New Roman"/>
          <w:sz w:val="24"/>
          <w:szCs w:val="24"/>
        </w:rPr>
        <w:t>tegevust planeeritakse küll Natura 2000 alal, kuid kaitse-eesmärgiks olevad liigid ja elupaigad asuvad eemal ja jäävad mõjualast väljapoole</w:t>
      </w:r>
      <w:r w:rsidR="78BE9B9A" w:rsidRPr="6B09040C">
        <w:rPr>
          <w:rFonts w:ascii="Times New Roman" w:hAnsi="Times New Roman" w:cs="Times New Roman"/>
          <w:sz w:val="24"/>
          <w:szCs w:val="24"/>
        </w:rPr>
        <w:t xml:space="preserve">, näiteks Natura 2000 võrgustiku alale jäävas tiheasustusalas detailplaneeringu koostamisel või </w:t>
      </w:r>
      <w:r w:rsidR="72C7E039" w:rsidRPr="6B09040C">
        <w:rPr>
          <w:rFonts w:ascii="Times New Roman" w:hAnsi="Times New Roman" w:cs="Times New Roman"/>
          <w:sz w:val="24"/>
          <w:szCs w:val="24"/>
        </w:rPr>
        <w:t xml:space="preserve">nn väikese ehitise jaoks </w:t>
      </w:r>
      <w:r w:rsidR="78BE9B9A" w:rsidRPr="6B09040C">
        <w:rPr>
          <w:rFonts w:ascii="Times New Roman" w:hAnsi="Times New Roman" w:cs="Times New Roman"/>
          <w:sz w:val="24"/>
          <w:szCs w:val="24"/>
        </w:rPr>
        <w:t>ehitusloa taotlemisel</w:t>
      </w:r>
      <w:r w:rsidR="60184F2F" w:rsidRPr="6B09040C">
        <w:rPr>
          <w:rFonts w:ascii="Times New Roman" w:hAnsi="Times New Roman" w:cs="Times New Roman"/>
          <w:sz w:val="24"/>
          <w:szCs w:val="24"/>
        </w:rPr>
        <w:t xml:space="preserve"> </w:t>
      </w:r>
      <w:proofErr w:type="spellStart"/>
      <w:r w:rsidR="60184F2F" w:rsidRPr="6B09040C">
        <w:rPr>
          <w:rFonts w:ascii="Times New Roman" w:hAnsi="Times New Roman" w:cs="Times New Roman"/>
          <w:sz w:val="24"/>
          <w:szCs w:val="24"/>
        </w:rPr>
        <w:t>inimkasutuses</w:t>
      </w:r>
      <w:proofErr w:type="spellEnd"/>
      <w:r w:rsidR="60184F2F" w:rsidRPr="6B09040C">
        <w:rPr>
          <w:rFonts w:ascii="Times New Roman" w:hAnsi="Times New Roman" w:cs="Times New Roman"/>
          <w:sz w:val="24"/>
          <w:szCs w:val="24"/>
        </w:rPr>
        <w:t xml:space="preserve"> oleval alal (nt õuealal)</w:t>
      </w:r>
      <w:r w:rsidR="78BE9B9A" w:rsidRPr="6B09040C">
        <w:rPr>
          <w:rFonts w:ascii="Times New Roman" w:hAnsi="Times New Roman" w:cs="Times New Roman"/>
          <w:sz w:val="24"/>
          <w:szCs w:val="24"/>
        </w:rPr>
        <w:t>, kui kavandatava tegevuse ümbruskonnas puuduvad kaitse-eesmärgiks olevad liigid ja elupaigatüübid.</w:t>
      </w:r>
      <w:r w:rsidR="3A72AACA" w:rsidRPr="6B09040C">
        <w:rPr>
          <w:rFonts w:ascii="Times New Roman" w:hAnsi="Times New Roman" w:cs="Times New Roman"/>
          <w:sz w:val="24"/>
          <w:szCs w:val="24"/>
        </w:rPr>
        <w:t xml:space="preserve"> Hindamise vajadus puudub ka juhul, kui mõju on var</w:t>
      </w:r>
      <w:r w:rsidR="5F852D2F" w:rsidRPr="6B09040C">
        <w:rPr>
          <w:rFonts w:ascii="Times New Roman" w:hAnsi="Times New Roman" w:cs="Times New Roman"/>
          <w:sz w:val="24"/>
          <w:szCs w:val="24"/>
        </w:rPr>
        <w:t>em</w:t>
      </w:r>
      <w:r w:rsidR="3A72AACA" w:rsidRPr="6B09040C">
        <w:rPr>
          <w:rFonts w:ascii="Times New Roman" w:hAnsi="Times New Roman" w:cs="Times New Roman"/>
          <w:sz w:val="24"/>
          <w:szCs w:val="24"/>
        </w:rPr>
        <w:t xml:space="preserve"> piisava põhjalikkusega asjakohaselt hinnatud ja otsustajal on tegevu</w:t>
      </w:r>
      <w:r w:rsidR="7500F6FD" w:rsidRPr="6B09040C">
        <w:rPr>
          <w:rFonts w:ascii="Times New Roman" w:hAnsi="Times New Roman" w:cs="Times New Roman"/>
          <w:sz w:val="24"/>
          <w:szCs w:val="24"/>
        </w:rPr>
        <w:t>se lubamiseks piisavalt teavet.</w:t>
      </w:r>
      <w:r w:rsidR="7DFC5BDC" w:rsidRPr="6B09040C">
        <w:rPr>
          <w:rFonts w:ascii="Times New Roman" w:hAnsi="Times New Roman" w:cs="Times New Roman"/>
          <w:sz w:val="24"/>
          <w:szCs w:val="24"/>
        </w:rPr>
        <w:t xml:space="preserve"> Vajaduse ilmselget puudumist tuleb </w:t>
      </w:r>
      <w:r w:rsidRPr="6B09040C">
        <w:rPr>
          <w:rFonts w:ascii="Times New Roman" w:hAnsi="Times New Roman" w:cs="Times New Roman"/>
          <w:sz w:val="24"/>
          <w:szCs w:val="24"/>
        </w:rPr>
        <w:t>põhjendada</w:t>
      </w:r>
      <w:r w:rsidR="7DFC5BDC" w:rsidRPr="6B09040C">
        <w:rPr>
          <w:rFonts w:ascii="Times New Roman" w:hAnsi="Times New Roman" w:cs="Times New Roman"/>
          <w:sz w:val="24"/>
          <w:szCs w:val="24"/>
        </w:rPr>
        <w:t xml:space="preserve"> otsuses</w:t>
      </w:r>
      <w:r w:rsidR="6BF1CFFC" w:rsidRPr="6B09040C">
        <w:rPr>
          <w:rFonts w:ascii="Times New Roman" w:hAnsi="Times New Roman" w:cs="Times New Roman"/>
          <w:sz w:val="24"/>
          <w:szCs w:val="24"/>
        </w:rPr>
        <w:t xml:space="preserve"> või otsuses viidatud muus dokumendis</w:t>
      </w:r>
      <w:r w:rsidR="7DFC5BDC" w:rsidRPr="6B09040C">
        <w:rPr>
          <w:rFonts w:ascii="Times New Roman" w:hAnsi="Times New Roman" w:cs="Times New Roman"/>
          <w:sz w:val="24"/>
          <w:szCs w:val="24"/>
        </w:rPr>
        <w:t>.</w:t>
      </w:r>
    </w:p>
    <w:p w14:paraId="6FEC3126" w14:textId="77777777" w:rsidR="00B744BF" w:rsidRDefault="00B744BF" w:rsidP="00852F1F">
      <w:pPr>
        <w:spacing w:after="0" w:line="240" w:lineRule="auto"/>
        <w:jc w:val="both"/>
        <w:rPr>
          <w:rFonts w:ascii="Times New Roman" w:hAnsi="Times New Roman" w:cs="Times New Roman"/>
          <w:sz w:val="24"/>
          <w:szCs w:val="24"/>
        </w:rPr>
      </w:pPr>
    </w:p>
    <w:p w14:paraId="062869F5" w14:textId="5A8FA29F" w:rsidR="00B744BF" w:rsidRDefault="7F85733F"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00E160D8" w:rsidRPr="6B09040C">
        <w:rPr>
          <w:rFonts w:ascii="Times New Roman" w:hAnsi="Times New Roman" w:cs="Times New Roman"/>
          <w:b/>
          <w:bCs/>
          <w:sz w:val="24"/>
          <w:szCs w:val="24"/>
        </w:rPr>
        <w:t>1</w:t>
      </w:r>
      <w:r w:rsidR="629878F4" w:rsidRPr="6B09040C">
        <w:rPr>
          <w:rFonts w:ascii="Times New Roman" w:hAnsi="Times New Roman" w:cs="Times New Roman"/>
          <w:b/>
          <w:bCs/>
          <w:sz w:val="24"/>
          <w:szCs w:val="24"/>
        </w:rPr>
        <w:t>5</w:t>
      </w:r>
      <w:r w:rsidRPr="6B09040C">
        <w:rPr>
          <w:rFonts w:ascii="Times New Roman" w:hAnsi="Times New Roman" w:cs="Times New Roman"/>
          <w:sz w:val="24"/>
          <w:szCs w:val="24"/>
        </w:rPr>
        <w:t xml:space="preserve"> täpsustatakse § 69</w:t>
      </w:r>
      <w:r w:rsidRPr="6B09040C">
        <w:rPr>
          <w:rFonts w:ascii="Times New Roman" w:hAnsi="Times New Roman" w:cs="Times New Roman"/>
          <w:sz w:val="24"/>
          <w:szCs w:val="24"/>
          <w:vertAlign w:val="superscript"/>
        </w:rPr>
        <w:t>3</w:t>
      </w:r>
      <w:r w:rsidRPr="6B09040C">
        <w:rPr>
          <w:rFonts w:ascii="Times New Roman" w:hAnsi="Times New Roman" w:cs="Times New Roman"/>
          <w:sz w:val="24"/>
          <w:szCs w:val="24"/>
        </w:rPr>
        <w:t xml:space="preserve"> lõiget 2, et eelhinnangus ei tohi arvestada </w:t>
      </w:r>
      <w:r w:rsidR="27D2A4A6" w:rsidRPr="6B09040C">
        <w:rPr>
          <w:rFonts w:ascii="Times New Roman" w:hAnsi="Times New Roman" w:cs="Times New Roman"/>
          <w:sz w:val="24"/>
          <w:szCs w:val="24"/>
        </w:rPr>
        <w:t xml:space="preserve">leevendusmeetmetega, mis on nimetatud </w:t>
      </w:r>
      <w:r w:rsidR="02700B6D" w:rsidRPr="6B09040C">
        <w:rPr>
          <w:rFonts w:ascii="Times New Roman" w:hAnsi="Times New Roman" w:cs="Times New Roman"/>
          <w:sz w:val="24"/>
          <w:szCs w:val="24"/>
        </w:rPr>
        <w:t>sama</w:t>
      </w:r>
      <w:r w:rsidRPr="6B09040C">
        <w:rPr>
          <w:rFonts w:ascii="Times New Roman" w:hAnsi="Times New Roman" w:cs="Times New Roman"/>
          <w:sz w:val="24"/>
          <w:szCs w:val="24"/>
        </w:rPr>
        <w:t xml:space="preserve"> seaduse § 69</w:t>
      </w:r>
      <w:r w:rsidR="69E3666E" w:rsidRPr="6B09040C">
        <w:rPr>
          <w:rFonts w:ascii="Times New Roman" w:hAnsi="Times New Roman" w:cs="Times New Roman"/>
          <w:sz w:val="24"/>
          <w:szCs w:val="24"/>
          <w:vertAlign w:val="superscript"/>
        </w:rPr>
        <w:t>10</w:t>
      </w:r>
      <w:r w:rsidRPr="6B09040C">
        <w:rPr>
          <w:rFonts w:ascii="Times New Roman" w:hAnsi="Times New Roman" w:cs="Times New Roman"/>
          <w:sz w:val="24"/>
          <w:szCs w:val="24"/>
        </w:rPr>
        <w:t xml:space="preserve"> lõikes </w:t>
      </w:r>
      <w:r w:rsidR="69E3666E" w:rsidRPr="6B09040C">
        <w:rPr>
          <w:rFonts w:ascii="Times New Roman" w:hAnsi="Times New Roman" w:cs="Times New Roman"/>
          <w:sz w:val="24"/>
          <w:szCs w:val="24"/>
        </w:rPr>
        <w:t>1</w:t>
      </w:r>
      <w:r w:rsidR="00B35C52">
        <w:rPr>
          <w:rFonts w:ascii="Times New Roman" w:hAnsi="Times New Roman" w:cs="Times New Roman"/>
          <w:sz w:val="24"/>
          <w:szCs w:val="24"/>
        </w:rPr>
        <w:t xml:space="preserve"> – sellesse sättesse on</w:t>
      </w:r>
      <w:r w:rsidRPr="6B09040C">
        <w:rPr>
          <w:rFonts w:ascii="Times New Roman" w:hAnsi="Times New Roman" w:cs="Times New Roman"/>
          <w:sz w:val="24"/>
          <w:szCs w:val="24"/>
        </w:rPr>
        <w:t xml:space="preserve"> lisatud leevendusmeetmete definitsioon.</w:t>
      </w:r>
    </w:p>
    <w:p w14:paraId="7045CD37" w14:textId="170D02F9" w:rsidR="4CF86B5A" w:rsidRDefault="4CF86B5A" w:rsidP="00852F1F">
      <w:pPr>
        <w:spacing w:after="0" w:line="240" w:lineRule="auto"/>
        <w:jc w:val="both"/>
        <w:rPr>
          <w:rFonts w:ascii="Times New Roman" w:hAnsi="Times New Roman" w:cs="Times New Roman"/>
          <w:sz w:val="24"/>
          <w:szCs w:val="24"/>
        </w:rPr>
      </w:pPr>
    </w:p>
    <w:p w14:paraId="5DC16518" w14:textId="46B1E4F9" w:rsidR="006D6C1E" w:rsidRPr="006759AD" w:rsidRDefault="77D2F4FC" w:rsidP="00852F1F">
      <w:pPr>
        <w:spacing w:after="0" w:line="240" w:lineRule="auto"/>
        <w:jc w:val="both"/>
        <w:rPr>
          <w:rFonts w:ascii="Times New Roman" w:eastAsia="Times New Roman" w:hAnsi="Times New Roman" w:cs="Times New Roman"/>
          <w:color w:val="000000" w:themeColor="text1"/>
          <w:sz w:val="24"/>
          <w:szCs w:val="24"/>
        </w:rPr>
      </w:pPr>
      <w:r w:rsidRPr="00FC1D29">
        <w:rPr>
          <w:rFonts w:ascii="Times New Roman" w:hAnsi="Times New Roman" w:cs="Times New Roman"/>
          <w:b/>
          <w:bCs/>
          <w:sz w:val="24"/>
          <w:szCs w:val="24"/>
        </w:rPr>
        <w:t>Punktiga 1</w:t>
      </w:r>
      <w:r w:rsidR="34D7DFB4" w:rsidRPr="656CE682">
        <w:rPr>
          <w:rFonts w:ascii="Times New Roman" w:hAnsi="Times New Roman" w:cs="Times New Roman"/>
          <w:b/>
          <w:bCs/>
          <w:sz w:val="24"/>
          <w:szCs w:val="24"/>
        </w:rPr>
        <w:t>6</w:t>
      </w:r>
      <w:r w:rsidRPr="656CE682">
        <w:rPr>
          <w:rFonts w:ascii="Times New Roman" w:hAnsi="Times New Roman" w:cs="Times New Roman"/>
          <w:sz w:val="24"/>
          <w:szCs w:val="24"/>
        </w:rPr>
        <w:t xml:space="preserve"> </w:t>
      </w:r>
      <w:r w:rsidRPr="006759AD">
        <w:rPr>
          <w:rFonts w:ascii="Times New Roman" w:hAnsi="Times New Roman" w:cs="Times New Roman"/>
          <w:sz w:val="24"/>
          <w:szCs w:val="24"/>
        </w:rPr>
        <w:t>lisatakse § 69</w:t>
      </w:r>
      <w:r w:rsidRPr="006759AD">
        <w:rPr>
          <w:rFonts w:ascii="Times New Roman" w:hAnsi="Times New Roman" w:cs="Times New Roman"/>
          <w:sz w:val="24"/>
          <w:szCs w:val="24"/>
          <w:vertAlign w:val="superscript"/>
        </w:rPr>
        <w:t>3</w:t>
      </w:r>
      <w:r w:rsidRPr="006759AD">
        <w:rPr>
          <w:rFonts w:ascii="Times New Roman" w:hAnsi="Times New Roman" w:cs="Times New Roman"/>
          <w:sz w:val="24"/>
          <w:szCs w:val="24"/>
        </w:rPr>
        <w:t xml:space="preserve"> lõige 5</w:t>
      </w:r>
      <w:r w:rsidRPr="006759AD">
        <w:rPr>
          <w:rFonts w:ascii="Times New Roman" w:hAnsi="Times New Roman" w:cs="Times New Roman"/>
          <w:sz w:val="24"/>
          <w:szCs w:val="24"/>
          <w:vertAlign w:val="superscript"/>
        </w:rPr>
        <w:t>1</w:t>
      </w:r>
      <w:r w:rsidRPr="006759AD">
        <w:rPr>
          <w:rFonts w:ascii="Times New Roman" w:hAnsi="Times New Roman" w:cs="Times New Roman"/>
          <w:sz w:val="24"/>
          <w:szCs w:val="24"/>
        </w:rPr>
        <w:t xml:space="preserve">, milles määratakse eelhinnangu andmata jätmise </w:t>
      </w:r>
      <w:r w:rsidR="2101D958" w:rsidRPr="006759AD">
        <w:rPr>
          <w:rFonts w:ascii="Times New Roman" w:hAnsi="Times New Roman" w:cs="Times New Roman"/>
          <w:sz w:val="24"/>
          <w:szCs w:val="24"/>
        </w:rPr>
        <w:t xml:space="preserve">kooskõlastamise aeg Keskkonnaametile. </w:t>
      </w:r>
      <w:r w:rsidR="2101D958" w:rsidRPr="006759AD">
        <w:rPr>
          <w:rFonts w:ascii="Times New Roman" w:eastAsia="Times New Roman" w:hAnsi="Times New Roman" w:cs="Times New Roman"/>
          <w:color w:val="000000" w:themeColor="text1"/>
          <w:sz w:val="24"/>
          <w:szCs w:val="24"/>
        </w:rPr>
        <w:t>LKS</w:t>
      </w:r>
      <w:del w:id="49" w:author="Markus Ühtigi" w:date="2024-08-13T13:47:00Z">
        <w:r w:rsidR="00B35C52" w:rsidRPr="006759AD" w:rsidDel="00ED3A76">
          <w:rPr>
            <w:rFonts w:ascii="Times New Roman" w:eastAsia="Times New Roman" w:hAnsi="Times New Roman" w:cs="Times New Roman"/>
            <w:color w:val="000000" w:themeColor="text1"/>
            <w:sz w:val="24"/>
            <w:szCs w:val="24"/>
          </w:rPr>
          <w:delText>i</w:delText>
        </w:r>
      </w:del>
      <w:r w:rsidR="2101D958" w:rsidRPr="006759AD">
        <w:rPr>
          <w:rFonts w:ascii="Times New Roman" w:eastAsia="Times New Roman" w:hAnsi="Times New Roman" w:cs="Times New Roman"/>
          <w:color w:val="000000" w:themeColor="text1"/>
          <w:sz w:val="24"/>
          <w:szCs w:val="24"/>
        </w:rPr>
        <w:t xml:space="preserve"> § 69</w:t>
      </w:r>
      <w:r w:rsidR="2101D958" w:rsidRPr="006759AD">
        <w:rPr>
          <w:rFonts w:ascii="Times New Roman" w:eastAsia="Times New Roman" w:hAnsi="Times New Roman" w:cs="Times New Roman"/>
          <w:color w:val="000000" w:themeColor="text1"/>
          <w:sz w:val="24"/>
          <w:szCs w:val="24"/>
          <w:vertAlign w:val="superscript"/>
        </w:rPr>
        <w:t>3</w:t>
      </w:r>
      <w:r w:rsidR="2101D958" w:rsidRPr="006759AD">
        <w:rPr>
          <w:rFonts w:ascii="Times New Roman" w:eastAsia="Times New Roman" w:hAnsi="Times New Roman" w:cs="Times New Roman"/>
          <w:color w:val="000000" w:themeColor="text1"/>
          <w:sz w:val="24"/>
          <w:szCs w:val="24"/>
        </w:rPr>
        <w:t xml:space="preserve"> lõike 5 kohaselt kooskõlastab otsustaja Keskkonnaametiga eelhinnangu, mille kohaselt ei ole Natura asjakohane hindamine vajalik, ning sama paragrahvi lõikes 4 nimetatud eelhinnangu. LKS</w:t>
      </w:r>
      <w:del w:id="50" w:author="Markus Ühtigi" w:date="2024-08-13T13:48:00Z">
        <w:r w:rsidR="00B35C52" w:rsidRPr="006759AD" w:rsidDel="00ED3A76">
          <w:rPr>
            <w:rFonts w:ascii="Times New Roman" w:eastAsia="Times New Roman" w:hAnsi="Times New Roman" w:cs="Times New Roman"/>
            <w:color w:val="000000" w:themeColor="text1"/>
            <w:sz w:val="24"/>
            <w:szCs w:val="24"/>
          </w:rPr>
          <w:delText>i</w:delText>
        </w:r>
      </w:del>
      <w:r w:rsidR="2101D958" w:rsidRPr="006759AD">
        <w:rPr>
          <w:rFonts w:ascii="Times New Roman" w:eastAsia="Times New Roman" w:hAnsi="Times New Roman" w:cs="Times New Roman"/>
          <w:color w:val="000000" w:themeColor="text1"/>
          <w:sz w:val="24"/>
          <w:szCs w:val="24"/>
        </w:rPr>
        <w:t xml:space="preserve"> § 69</w:t>
      </w:r>
      <w:r w:rsidR="2101D958" w:rsidRPr="006759AD">
        <w:rPr>
          <w:rFonts w:ascii="Times New Roman" w:eastAsia="Times New Roman" w:hAnsi="Times New Roman" w:cs="Times New Roman"/>
          <w:color w:val="000000" w:themeColor="text1"/>
          <w:sz w:val="24"/>
          <w:szCs w:val="24"/>
          <w:vertAlign w:val="superscript"/>
        </w:rPr>
        <w:t>3</w:t>
      </w:r>
      <w:r w:rsidR="2101D958" w:rsidRPr="006759AD">
        <w:rPr>
          <w:rFonts w:ascii="Times New Roman" w:eastAsia="Times New Roman" w:hAnsi="Times New Roman" w:cs="Times New Roman"/>
          <w:color w:val="000000" w:themeColor="text1"/>
          <w:sz w:val="24"/>
          <w:szCs w:val="24"/>
        </w:rPr>
        <w:t xml:space="preserve"> lõige 5 ei sisalda konkreetset kooskõlastamise tähtaega. Seletuskirja kohaselt sõltub kooskõlastamise aeg dokumendi mahust ja keerukusest ning seetõttu peab otsustaja andma kooskõlastamiseks mõistliku tähtaja. Praktikas esineb aga Natura hindamisega analoogses keskkonnamõju hindamise menetluses olukordi, kus otsustaja määratud kooskõlastamise tähtaeg on ebareaalne ning selle jooksul ei ole võimalik sisulist hinnangut anda. LKS</w:t>
      </w:r>
      <w:del w:id="51" w:author="Markus Ühtigi" w:date="2024-08-13T13:48:00Z">
        <w:r w:rsidR="00B35C52" w:rsidRPr="006759AD" w:rsidDel="00ED3A76">
          <w:rPr>
            <w:rFonts w:ascii="Times New Roman" w:eastAsia="Times New Roman" w:hAnsi="Times New Roman" w:cs="Times New Roman"/>
            <w:color w:val="000000" w:themeColor="text1"/>
            <w:sz w:val="24"/>
            <w:szCs w:val="24"/>
          </w:rPr>
          <w:delText>i</w:delText>
        </w:r>
      </w:del>
      <w:r w:rsidR="2101D958" w:rsidRPr="006759AD">
        <w:rPr>
          <w:rFonts w:ascii="Times New Roman" w:eastAsia="Times New Roman" w:hAnsi="Times New Roman" w:cs="Times New Roman"/>
          <w:color w:val="000000" w:themeColor="text1"/>
          <w:sz w:val="24"/>
          <w:szCs w:val="24"/>
        </w:rPr>
        <w:t xml:space="preserve"> § 6 kohaselt kohaldatakse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alusel korraldatavale haldusmenetlusele </w:t>
      </w:r>
      <w:proofErr w:type="spellStart"/>
      <w:r w:rsidR="2101D958" w:rsidRPr="006759AD">
        <w:rPr>
          <w:rFonts w:ascii="Times New Roman" w:eastAsia="Times New Roman" w:hAnsi="Times New Roman" w:cs="Times New Roman"/>
          <w:color w:val="000000" w:themeColor="text1"/>
          <w:sz w:val="24"/>
          <w:szCs w:val="24"/>
        </w:rPr>
        <w:t>HMS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sätteid, arvestades </w:t>
      </w:r>
      <w:proofErr w:type="spellStart"/>
      <w:r w:rsidR="2101D958" w:rsidRPr="006759AD">
        <w:rPr>
          <w:rFonts w:ascii="Times New Roman" w:eastAsia="Times New Roman" w:hAnsi="Times New Roman" w:cs="Times New Roman"/>
          <w:color w:val="000000" w:themeColor="text1"/>
          <w:sz w:val="24"/>
          <w:szCs w:val="24"/>
        </w:rPr>
        <w:t>LKS</w:t>
      </w:r>
      <w:r w:rsidR="00B35C52" w:rsidRPr="006759AD">
        <w:rPr>
          <w:rFonts w:ascii="Times New Roman" w:eastAsia="Times New Roman" w:hAnsi="Times New Roman" w:cs="Times New Roman"/>
          <w:color w:val="000000" w:themeColor="text1"/>
          <w:sz w:val="24"/>
          <w:szCs w:val="24"/>
        </w:rPr>
        <w:t>i</w:t>
      </w:r>
      <w:proofErr w:type="spellEnd"/>
      <w:r w:rsidR="2101D958" w:rsidRPr="006759AD">
        <w:rPr>
          <w:rFonts w:ascii="Times New Roman" w:eastAsia="Times New Roman" w:hAnsi="Times New Roman" w:cs="Times New Roman"/>
          <w:color w:val="000000" w:themeColor="text1"/>
          <w:sz w:val="24"/>
          <w:szCs w:val="24"/>
        </w:rPr>
        <w:t xml:space="preserve"> erisusi. Seega on haldusorganil, kellelt kooskõlastust taotletakse, võimalik HMS</w:t>
      </w:r>
      <w:del w:id="52" w:author="Markus Ühtigi" w:date="2024-08-13T13:48:00Z">
        <w:r w:rsidR="00B35C52" w:rsidRPr="006759AD" w:rsidDel="00ED3A76">
          <w:rPr>
            <w:rFonts w:ascii="Times New Roman" w:eastAsia="Times New Roman" w:hAnsi="Times New Roman" w:cs="Times New Roman"/>
            <w:color w:val="000000" w:themeColor="text1"/>
            <w:sz w:val="24"/>
            <w:szCs w:val="24"/>
          </w:rPr>
          <w:delText>i</w:delText>
        </w:r>
      </w:del>
      <w:r w:rsidR="2101D958" w:rsidRPr="006759AD">
        <w:rPr>
          <w:rFonts w:ascii="Times New Roman" w:eastAsia="Times New Roman" w:hAnsi="Times New Roman" w:cs="Times New Roman"/>
          <w:color w:val="000000" w:themeColor="text1"/>
          <w:sz w:val="24"/>
          <w:szCs w:val="24"/>
        </w:rPr>
        <w:t xml:space="preserve"> § 16 lõike 2 alusel kooskõlastamiseks määratud tähtaega pikendada. Tähtaja pikendamiseks peab aga koostama eraldi põhjendatud kirja, mis tekitab </w:t>
      </w:r>
      <w:r w:rsidR="00B35C52" w:rsidRPr="006759AD">
        <w:rPr>
          <w:rFonts w:ascii="Times New Roman" w:eastAsia="Times New Roman" w:hAnsi="Times New Roman" w:cs="Times New Roman"/>
          <w:color w:val="000000" w:themeColor="text1"/>
          <w:sz w:val="24"/>
          <w:szCs w:val="24"/>
        </w:rPr>
        <w:t>lisa</w:t>
      </w:r>
      <w:r w:rsidR="2101D958" w:rsidRPr="006759AD">
        <w:rPr>
          <w:rFonts w:ascii="Times New Roman" w:eastAsia="Times New Roman" w:hAnsi="Times New Roman" w:cs="Times New Roman"/>
          <w:color w:val="000000" w:themeColor="text1"/>
          <w:sz w:val="24"/>
          <w:szCs w:val="24"/>
        </w:rPr>
        <w:t>halduskoormust. Eelnõus on teistele Natura hindamise menetlusetappidele sätestatud konkreetsed tähtajad, mistõttu mõistlik on sätestada konkreetne tähtaeg ka Keskkonnaameti LKS</w:t>
      </w:r>
      <w:del w:id="53" w:author="Markus Ühtigi" w:date="2024-08-13T13:48:00Z">
        <w:r w:rsidR="00B35C52" w:rsidRPr="006759AD" w:rsidDel="00ED3A76">
          <w:rPr>
            <w:rFonts w:ascii="Times New Roman" w:eastAsia="Times New Roman" w:hAnsi="Times New Roman" w:cs="Times New Roman"/>
            <w:color w:val="000000" w:themeColor="text1"/>
            <w:sz w:val="24"/>
            <w:szCs w:val="24"/>
          </w:rPr>
          <w:delText>i</w:delText>
        </w:r>
      </w:del>
      <w:r w:rsidR="2101D958" w:rsidRPr="006759AD">
        <w:rPr>
          <w:rFonts w:ascii="Times New Roman" w:eastAsia="Times New Roman" w:hAnsi="Times New Roman" w:cs="Times New Roman"/>
          <w:color w:val="000000" w:themeColor="text1"/>
          <w:sz w:val="24"/>
          <w:szCs w:val="24"/>
        </w:rPr>
        <w:t xml:space="preserve"> § 69</w:t>
      </w:r>
      <w:r w:rsidR="2101D958" w:rsidRPr="006759AD">
        <w:rPr>
          <w:rFonts w:ascii="Times New Roman" w:eastAsia="Times New Roman" w:hAnsi="Times New Roman" w:cs="Times New Roman"/>
          <w:color w:val="000000" w:themeColor="text1"/>
          <w:sz w:val="24"/>
          <w:szCs w:val="24"/>
          <w:vertAlign w:val="superscript"/>
        </w:rPr>
        <w:t>3</w:t>
      </w:r>
      <w:r w:rsidR="2101D958" w:rsidRPr="006759AD">
        <w:rPr>
          <w:rFonts w:ascii="Times New Roman" w:eastAsia="Times New Roman" w:hAnsi="Times New Roman" w:cs="Times New Roman"/>
          <w:color w:val="000000" w:themeColor="text1"/>
          <w:sz w:val="24"/>
          <w:szCs w:val="24"/>
        </w:rPr>
        <w:t xml:space="preserve"> lõike 5 alusel antavale kooskõlastusele. Keskkonnaameti kooskõlastus võib olla vajalik väga erinevate tegevuste või tegevuslubade</w:t>
      </w:r>
      <w:r w:rsidR="00B35C52" w:rsidRPr="006759AD">
        <w:rPr>
          <w:rFonts w:ascii="Times New Roman" w:eastAsia="Times New Roman" w:hAnsi="Times New Roman" w:cs="Times New Roman"/>
          <w:color w:val="000000" w:themeColor="text1"/>
          <w:sz w:val="24"/>
          <w:szCs w:val="24"/>
        </w:rPr>
        <w:t xml:space="preserve"> korra</w:t>
      </w:r>
      <w:r w:rsidR="00E701EF">
        <w:rPr>
          <w:rFonts w:ascii="Times New Roman" w:eastAsia="Times New Roman" w:hAnsi="Times New Roman" w:cs="Times New Roman"/>
          <w:color w:val="000000" w:themeColor="text1"/>
          <w:sz w:val="24"/>
          <w:szCs w:val="24"/>
        </w:rPr>
        <w:t>l</w:t>
      </w:r>
      <w:r w:rsidR="2101D958" w:rsidRPr="006759AD">
        <w:rPr>
          <w:rFonts w:ascii="Times New Roman" w:eastAsia="Times New Roman" w:hAnsi="Times New Roman" w:cs="Times New Roman"/>
          <w:color w:val="000000" w:themeColor="text1"/>
          <w:sz w:val="24"/>
          <w:szCs w:val="24"/>
        </w:rPr>
        <w:t>, kaasa arvatud keerukad projektid, mille puhul Natura asjakohasest hindamisest loobumise kooskõlastamine vajab pikemat ning põhjalikumat kaalumist. Ehkki 21</w:t>
      </w:r>
      <w:r w:rsidR="00B35C52" w:rsidRPr="006759AD">
        <w:rPr>
          <w:rFonts w:ascii="Times New Roman" w:eastAsia="Times New Roman" w:hAnsi="Times New Roman" w:cs="Times New Roman"/>
          <w:color w:val="000000" w:themeColor="text1"/>
          <w:sz w:val="24"/>
          <w:szCs w:val="24"/>
        </w:rPr>
        <w:t>-</w:t>
      </w:r>
      <w:r w:rsidR="2101D958" w:rsidRPr="006759AD">
        <w:rPr>
          <w:rFonts w:ascii="Times New Roman" w:eastAsia="Times New Roman" w:hAnsi="Times New Roman" w:cs="Times New Roman"/>
          <w:color w:val="000000" w:themeColor="text1"/>
          <w:sz w:val="24"/>
          <w:szCs w:val="24"/>
        </w:rPr>
        <w:t>päevane kooskõlastuse tähtaeg on Keskkonnaameti hinnangul reeglina piisav ka keerukamate juhtude juures, tuleks siiski ette näha ka kooskõlastamise tähtaja pikendamise võimalus.</w:t>
      </w:r>
    </w:p>
    <w:p w14:paraId="7F13BAA5" w14:textId="77777777" w:rsidR="00FC1D29" w:rsidRDefault="00FC1D29" w:rsidP="00852F1F">
      <w:pPr>
        <w:spacing w:after="0" w:line="240" w:lineRule="auto"/>
        <w:jc w:val="both"/>
        <w:rPr>
          <w:rFonts w:ascii="Times New Roman" w:hAnsi="Times New Roman" w:cs="Times New Roman"/>
          <w:sz w:val="24"/>
          <w:szCs w:val="24"/>
        </w:rPr>
      </w:pPr>
    </w:p>
    <w:p w14:paraId="3477FBE2" w14:textId="7CA2F1F7" w:rsidR="00B744BF" w:rsidRPr="00B744BF" w:rsidRDefault="7F85733F" w:rsidP="00852F1F">
      <w:pPr>
        <w:spacing w:after="0" w:line="240" w:lineRule="auto"/>
        <w:jc w:val="both"/>
        <w:rPr>
          <w:rFonts w:ascii="Times New Roman" w:hAnsi="Times New Roman" w:cs="Times New Roman"/>
          <w:b/>
          <w:bCs/>
          <w:sz w:val="24"/>
          <w:szCs w:val="24"/>
        </w:rPr>
      </w:pPr>
      <w:r w:rsidRPr="6B09040C">
        <w:rPr>
          <w:rFonts w:ascii="Times New Roman" w:hAnsi="Times New Roman" w:cs="Times New Roman"/>
          <w:b/>
          <w:bCs/>
          <w:sz w:val="24"/>
          <w:szCs w:val="24"/>
        </w:rPr>
        <w:lastRenderedPageBreak/>
        <w:t>Punktiga 1</w:t>
      </w:r>
      <w:r w:rsidR="4572256E" w:rsidRPr="6B09040C">
        <w:rPr>
          <w:rFonts w:ascii="Times New Roman" w:hAnsi="Times New Roman" w:cs="Times New Roman"/>
          <w:b/>
          <w:bCs/>
          <w:sz w:val="24"/>
          <w:szCs w:val="24"/>
        </w:rPr>
        <w:t>7</w:t>
      </w:r>
      <w:r w:rsidRPr="6B09040C">
        <w:rPr>
          <w:rFonts w:ascii="Times New Roman" w:hAnsi="Times New Roman" w:cs="Times New Roman"/>
          <w:b/>
          <w:bCs/>
          <w:sz w:val="24"/>
          <w:szCs w:val="24"/>
        </w:rPr>
        <w:t xml:space="preserve"> </w:t>
      </w:r>
      <w:r w:rsidRPr="6B09040C">
        <w:rPr>
          <w:rFonts w:ascii="Times New Roman" w:hAnsi="Times New Roman" w:cs="Times New Roman"/>
          <w:sz w:val="24"/>
          <w:szCs w:val="24"/>
        </w:rPr>
        <w:t>täiendatakse § 69</w:t>
      </w:r>
      <w:r w:rsidRPr="6B09040C">
        <w:rPr>
          <w:rFonts w:ascii="Times New Roman" w:hAnsi="Times New Roman" w:cs="Times New Roman"/>
          <w:sz w:val="24"/>
          <w:szCs w:val="24"/>
          <w:vertAlign w:val="superscript"/>
        </w:rPr>
        <w:t>3</w:t>
      </w:r>
      <w:r w:rsidRPr="6B09040C">
        <w:rPr>
          <w:rFonts w:ascii="Times New Roman" w:hAnsi="Times New Roman" w:cs="Times New Roman"/>
          <w:sz w:val="24"/>
          <w:szCs w:val="24"/>
        </w:rPr>
        <w:t xml:space="preserve"> lõikega 6 ja lisatakse eelhindamise avalikustamise säte. Eelhinnang tuleb avalikustada koos tegevust lubava dokumendi või strateegilise planeerimisdokumendi </w:t>
      </w:r>
      <w:r w:rsidR="19F9F637" w:rsidRPr="6B09040C">
        <w:rPr>
          <w:rFonts w:ascii="Times New Roman" w:hAnsi="Times New Roman" w:cs="Times New Roman"/>
          <w:sz w:val="24"/>
          <w:szCs w:val="24"/>
        </w:rPr>
        <w:t>algatamise</w:t>
      </w:r>
      <w:r w:rsidRPr="6B09040C">
        <w:rPr>
          <w:rFonts w:ascii="Times New Roman" w:hAnsi="Times New Roman" w:cs="Times New Roman"/>
          <w:sz w:val="24"/>
          <w:szCs w:val="24"/>
        </w:rPr>
        <w:t xml:space="preserve"> otsuse eelnõuga vähemalt 14 päevaks juhul, kui eelhindamise tulemusena selgub, et asjakohast hindamist ei ole vaja teha ehk mõju Natura 2000 alale on eelhindamise tulemusena välistatud.</w:t>
      </w:r>
      <w:r w:rsidR="00FF53B8" w:rsidRPr="6B09040C">
        <w:rPr>
          <w:rFonts w:ascii="Times New Roman" w:hAnsi="Times New Roman" w:cs="Times New Roman"/>
          <w:sz w:val="24"/>
          <w:szCs w:val="24"/>
        </w:rPr>
        <w:t xml:space="preserve"> Samamoodi tuleb avalikustada ka tegevust lubava dokumendi eelnõu koos põhjendusega eelhinnangu andmata jätmise kohta, kui eelhinnang jäetakse andmata ja Natura asjakoha</w:t>
      </w:r>
      <w:r w:rsidR="00B35C52">
        <w:rPr>
          <w:rFonts w:ascii="Times New Roman" w:hAnsi="Times New Roman" w:cs="Times New Roman"/>
          <w:sz w:val="24"/>
          <w:szCs w:val="24"/>
        </w:rPr>
        <w:t>n</w:t>
      </w:r>
      <w:r w:rsidR="00FF53B8" w:rsidRPr="6B09040C">
        <w:rPr>
          <w:rFonts w:ascii="Times New Roman" w:hAnsi="Times New Roman" w:cs="Times New Roman"/>
          <w:sz w:val="24"/>
          <w:szCs w:val="24"/>
        </w:rPr>
        <w:t>e hindami</w:t>
      </w:r>
      <w:r w:rsidR="00B35C52">
        <w:rPr>
          <w:rFonts w:ascii="Times New Roman" w:hAnsi="Times New Roman" w:cs="Times New Roman"/>
          <w:sz w:val="24"/>
          <w:szCs w:val="24"/>
        </w:rPr>
        <w:t>n</w:t>
      </w:r>
      <w:r w:rsidR="00FF53B8" w:rsidRPr="6B09040C">
        <w:rPr>
          <w:rFonts w:ascii="Times New Roman" w:hAnsi="Times New Roman" w:cs="Times New Roman"/>
          <w:sz w:val="24"/>
          <w:szCs w:val="24"/>
        </w:rPr>
        <w:t>e algatamata, kui kavandatava tegevuse või strateegilise planeerimisdokumendi elluviimisega kaasnev võimalik mõju Natura 2000 võrgustiku alale on varem hinnatud ning otsustajal on piisavalt teavet.</w:t>
      </w:r>
      <w:r w:rsidR="00C67976" w:rsidRPr="6B09040C">
        <w:rPr>
          <w:rFonts w:ascii="Times New Roman" w:hAnsi="Times New Roman" w:cs="Times New Roman"/>
          <w:sz w:val="24"/>
          <w:szCs w:val="24"/>
        </w:rPr>
        <w:t xml:space="preserve"> Seadusega on võimaldatud avaliku väljapaneku aega lühendada. Kuna tegevused, mille mõju tuleb Natura võrgustiku alale hinnata</w:t>
      </w:r>
      <w:r w:rsidR="00B35C52">
        <w:rPr>
          <w:rFonts w:ascii="Times New Roman" w:hAnsi="Times New Roman" w:cs="Times New Roman"/>
          <w:sz w:val="24"/>
          <w:szCs w:val="24"/>
        </w:rPr>
        <w:t>,</w:t>
      </w:r>
      <w:r w:rsidR="00C67976" w:rsidRPr="6B09040C">
        <w:rPr>
          <w:rFonts w:ascii="Times New Roman" w:hAnsi="Times New Roman" w:cs="Times New Roman"/>
          <w:sz w:val="24"/>
          <w:szCs w:val="24"/>
        </w:rPr>
        <w:t xml:space="preserve"> on väga erinevad, sealhulgas ka väikesemahulised, siis on põhjendatud tegevust reguleeriva valdkonna seaduses võimaldada ka lühema tähtaja kehtestami</w:t>
      </w:r>
      <w:r w:rsidR="00B35C52">
        <w:rPr>
          <w:rFonts w:ascii="Times New Roman" w:hAnsi="Times New Roman" w:cs="Times New Roman"/>
          <w:sz w:val="24"/>
          <w:szCs w:val="24"/>
        </w:rPr>
        <w:t>ne</w:t>
      </w:r>
      <w:r w:rsidR="00C67976" w:rsidRPr="6B09040C">
        <w:rPr>
          <w:rFonts w:ascii="Times New Roman" w:hAnsi="Times New Roman" w:cs="Times New Roman"/>
          <w:sz w:val="24"/>
          <w:szCs w:val="24"/>
        </w:rPr>
        <w:t xml:space="preserve">. Seaduse tasandil erandi kehtestamist põhjendatakse ja </w:t>
      </w:r>
      <w:r w:rsidR="00C67976" w:rsidRPr="00A64FEA">
        <w:rPr>
          <w:rFonts w:ascii="Times New Roman" w:hAnsi="Times New Roman" w:cs="Times New Roman"/>
          <w:sz w:val="24"/>
          <w:szCs w:val="24"/>
        </w:rPr>
        <w:t>analüüsitakse, kas lühem tähtaeg konkreetsel juhul tagab isikute efektii</w:t>
      </w:r>
      <w:r w:rsidR="00B35C52" w:rsidRPr="00A64FEA">
        <w:rPr>
          <w:rFonts w:ascii="Times New Roman" w:hAnsi="Times New Roman" w:cs="Times New Roman"/>
          <w:sz w:val="24"/>
          <w:szCs w:val="24"/>
        </w:rPr>
        <w:t>v</w:t>
      </w:r>
      <w:r w:rsidR="00C67976" w:rsidRPr="00A64FEA">
        <w:rPr>
          <w:rFonts w:ascii="Times New Roman" w:hAnsi="Times New Roman" w:cs="Times New Roman"/>
          <w:sz w:val="24"/>
          <w:szCs w:val="24"/>
        </w:rPr>
        <w:t xml:space="preserve">se ja piisava kaasamise. </w:t>
      </w:r>
      <w:r w:rsidR="00B35C52" w:rsidRPr="00A64FEA">
        <w:rPr>
          <w:rFonts w:ascii="Times New Roman" w:hAnsi="Times New Roman" w:cs="Times New Roman"/>
          <w:sz w:val="24"/>
          <w:szCs w:val="24"/>
        </w:rPr>
        <w:t>S</w:t>
      </w:r>
      <w:r w:rsidR="579A9412" w:rsidRPr="00A64FEA">
        <w:rPr>
          <w:rFonts w:ascii="Times New Roman" w:hAnsi="Times New Roman" w:cs="Times New Roman"/>
          <w:sz w:val="24"/>
          <w:szCs w:val="24"/>
        </w:rPr>
        <w:t xml:space="preserve">eadusemuudatusega lisatakse metsaseadusesse erand, mille alusel on eelhinnangu </w:t>
      </w:r>
      <w:r w:rsidR="6467C0DA" w:rsidRPr="00A64FEA">
        <w:rPr>
          <w:rFonts w:ascii="Times New Roman" w:hAnsi="Times New Roman" w:cs="Times New Roman"/>
          <w:sz w:val="24"/>
          <w:szCs w:val="24"/>
        </w:rPr>
        <w:t xml:space="preserve">avalikustamise </w:t>
      </w:r>
      <w:r w:rsidR="579A9412" w:rsidRPr="00A64FEA">
        <w:rPr>
          <w:rFonts w:ascii="Times New Roman" w:hAnsi="Times New Roman" w:cs="Times New Roman"/>
          <w:sz w:val="24"/>
          <w:szCs w:val="24"/>
        </w:rPr>
        <w:t xml:space="preserve">tähtajaks </w:t>
      </w:r>
      <w:r w:rsidR="0855A1F4" w:rsidRPr="00A64FEA">
        <w:rPr>
          <w:rFonts w:ascii="Times New Roman" w:hAnsi="Times New Roman" w:cs="Times New Roman"/>
          <w:sz w:val="24"/>
          <w:szCs w:val="24"/>
        </w:rPr>
        <w:t xml:space="preserve">seitse päeva. </w:t>
      </w:r>
      <w:r w:rsidR="00C67976" w:rsidRPr="00A64FEA">
        <w:rPr>
          <w:rFonts w:ascii="Times New Roman" w:hAnsi="Times New Roman" w:cs="Times New Roman"/>
          <w:sz w:val="24"/>
          <w:szCs w:val="24"/>
        </w:rPr>
        <w:t xml:space="preserve">Natura hindamise </w:t>
      </w:r>
      <w:r w:rsidR="00B35C52" w:rsidRPr="00A64FEA">
        <w:rPr>
          <w:rFonts w:ascii="Times New Roman" w:hAnsi="Times New Roman" w:cs="Times New Roman"/>
          <w:sz w:val="24"/>
          <w:szCs w:val="24"/>
        </w:rPr>
        <w:t xml:space="preserve">korra </w:t>
      </w:r>
      <w:r w:rsidR="00C67976" w:rsidRPr="00A64FEA">
        <w:rPr>
          <w:rFonts w:ascii="Times New Roman" w:hAnsi="Times New Roman" w:cs="Times New Roman"/>
          <w:sz w:val="24"/>
          <w:szCs w:val="24"/>
        </w:rPr>
        <w:t>rakendamise</w:t>
      </w:r>
      <w:r w:rsidR="00B35C52" w:rsidRPr="00A64FEA">
        <w:rPr>
          <w:rFonts w:ascii="Times New Roman" w:hAnsi="Times New Roman" w:cs="Times New Roman"/>
          <w:sz w:val="24"/>
          <w:szCs w:val="24"/>
        </w:rPr>
        <w:t>l</w:t>
      </w:r>
      <w:r w:rsidR="00C67976" w:rsidRPr="00A64FEA">
        <w:rPr>
          <w:rFonts w:ascii="Times New Roman" w:hAnsi="Times New Roman" w:cs="Times New Roman"/>
          <w:sz w:val="24"/>
          <w:szCs w:val="24"/>
        </w:rPr>
        <w:t xml:space="preserve"> võib selguda, et on tegevusi, mille </w:t>
      </w:r>
      <w:r w:rsidR="00B66793" w:rsidRPr="00A64FEA">
        <w:rPr>
          <w:rFonts w:ascii="Times New Roman" w:hAnsi="Times New Roman" w:cs="Times New Roman"/>
          <w:sz w:val="24"/>
          <w:szCs w:val="24"/>
        </w:rPr>
        <w:t>vastu</w:t>
      </w:r>
      <w:r w:rsidR="00C67976" w:rsidRPr="00A64FEA">
        <w:rPr>
          <w:rFonts w:ascii="Times New Roman" w:hAnsi="Times New Roman" w:cs="Times New Roman"/>
          <w:sz w:val="24"/>
          <w:szCs w:val="24"/>
        </w:rPr>
        <w:t xml:space="preserve"> avalikkus või keskkonnakaitseorganisatsioonid huvi </w:t>
      </w:r>
      <w:r w:rsidR="00B66793" w:rsidRPr="00A64FEA">
        <w:rPr>
          <w:rFonts w:ascii="Times New Roman" w:hAnsi="Times New Roman" w:cs="Times New Roman"/>
          <w:sz w:val="24"/>
          <w:szCs w:val="24"/>
        </w:rPr>
        <w:t>ei tunne</w:t>
      </w:r>
      <w:r w:rsidR="00C67976" w:rsidRPr="00A64FEA">
        <w:rPr>
          <w:rFonts w:ascii="Times New Roman" w:hAnsi="Times New Roman" w:cs="Times New Roman"/>
          <w:sz w:val="24"/>
          <w:szCs w:val="24"/>
        </w:rPr>
        <w:t xml:space="preserve"> ja siis ei ole</w:t>
      </w:r>
      <w:r w:rsidR="00A64FEA" w:rsidRPr="00A64FEA">
        <w:rPr>
          <w:rFonts w:ascii="Times New Roman" w:hAnsi="Times New Roman" w:cs="Times New Roman"/>
          <w:sz w:val="24"/>
          <w:szCs w:val="24"/>
        </w:rPr>
        <w:t xml:space="preserve"> </w:t>
      </w:r>
      <w:r w:rsidR="00E701EF">
        <w:rPr>
          <w:rFonts w:ascii="Times New Roman" w:hAnsi="Times New Roman" w:cs="Times New Roman"/>
          <w:sz w:val="24"/>
          <w:szCs w:val="24"/>
        </w:rPr>
        <w:t xml:space="preserve">pikem </w:t>
      </w:r>
      <w:r w:rsidR="00A64FEA" w:rsidRPr="00A64FEA">
        <w:rPr>
          <w:rFonts w:ascii="Times New Roman" w:hAnsi="Times New Roman" w:cs="Times New Roman"/>
          <w:sz w:val="24"/>
          <w:szCs w:val="24"/>
        </w:rPr>
        <w:t xml:space="preserve">avalikustamise </w:t>
      </w:r>
      <w:r w:rsidR="00B66793" w:rsidRPr="00A64FEA">
        <w:rPr>
          <w:rFonts w:ascii="Times New Roman" w:hAnsi="Times New Roman" w:cs="Times New Roman"/>
          <w:sz w:val="24"/>
          <w:szCs w:val="24"/>
        </w:rPr>
        <w:t>tähta</w:t>
      </w:r>
      <w:r w:rsidR="00E701EF">
        <w:rPr>
          <w:rFonts w:ascii="Times New Roman" w:hAnsi="Times New Roman" w:cs="Times New Roman"/>
          <w:sz w:val="24"/>
          <w:szCs w:val="24"/>
        </w:rPr>
        <w:t>eg</w:t>
      </w:r>
      <w:r w:rsidR="00B66793" w:rsidRPr="00A64FEA">
        <w:rPr>
          <w:rFonts w:ascii="Times New Roman" w:hAnsi="Times New Roman" w:cs="Times New Roman"/>
          <w:sz w:val="24"/>
          <w:szCs w:val="24"/>
        </w:rPr>
        <w:t xml:space="preserve"> </w:t>
      </w:r>
      <w:r w:rsidR="00C67976" w:rsidRPr="00A64FEA">
        <w:rPr>
          <w:rFonts w:ascii="Times New Roman" w:hAnsi="Times New Roman" w:cs="Times New Roman"/>
          <w:sz w:val="24"/>
          <w:szCs w:val="24"/>
        </w:rPr>
        <w:t>põhjendatud. Samuti võib tegevuse</w:t>
      </w:r>
      <w:r w:rsidR="00B66793" w:rsidRPr="00A64FEA">
        <w:rPr>
          <w:rFonts w:ascii="Times New Roman" w:hAnsi="Times New Roman" w:cs="Times New Roman"/>
          <w:sz w:val="24"/>
          <w:szCs w:val="24"/>
        </w:rPr>
        <w:t xml:space="preserve"> mõju olla varem</w:t>
      </w:r>
      <w:r w:rsidR="00C67976" w:rsidRPr="00A64FEA">
        <w:rPr>
          <w:rFonts w:ascii="Times New Roman" w:hAnsi="Times New Roman" w:cs="Times New Roman"/>
          <w:sz w:val="24"/>
          <w:szCs w:val="24"/>
        </w:rPr>
        <w:t xml:space="preserve"> juba hinnatud. Näiteks on metsanduses üksikute Natura hindamiste vähendamiseks kavas koostada Natura 2000 alade metsaliikide ja metsaelupaikade kava, milles käsitletakse muuhulgas võimalikke metsaraieid</w:t>
      </w:r>
      <w:r w:rsidR="00C67976" w:rsidRPr="6B09040C">
        <w:rPr>
          <w:rFonts w:ascii="Times New Roman" w:hAnsi="Times New Roman" w:cs="Times New Roman"/>
          <w:sz w:val="24"/>
          <w:szCs w:val="24"/>
        </w:rPr>
        <w:t xml:space="preserve"> ning millele tehakse KSH. Selle tulemusel saab mõju juba olulisel määral hinnatud ja sellest saab hiljem metsateatiste menetluses lähtuda.</w:t>
      </w:r>
    </w:p>
    <w:p w14:paraId="0FF9C5C6" w14:textId="77777777" w:rsidR="00B744BF" w:rsidRDefault="00B744BF" w:rsidP="00852F1F">
      <w:pPr>
        <w:spacing w:after="0" w:line="240" w:lineRule="auto"/>
        <w:jc w:val="both"/>
        <w:rPr>
          <w:rFonts w:ascii="Times New Roman" w:hAnsi="Times New Roman" w:cs="Times New Roman"/>
          <w:sz w:val="24"/>
          <w:szCs w:val="24"/>
        </w:rPr>
      </w:pPr>
    </w:p>
    <w:p w14:paraId="4F368C46" w14:textId="223ACD1E" w:rsidR="005F25DE" w:rsidRDefault="001C0BCD"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Punktiga 1</w:t>
      </w:r>
      <w:r w:rsidR="3EE7C4D5" w:rsidRPr="6B09040C">
        <w:rPr>
          <w:rFonts w:ascii="Times New Roman" w:hAnsi="Times New Roman" w:cs="Times New Roman"/>
          <w:b/>
          <w:bCs/>
          <w:sz w:val="24"/>
          <w:szCs w:val="24"/>
        </w:rPr>
        <w:t>8</w:t>
      </w:r>
      <w:r w:rsidRPr="6B09040C">
        <w:rPr>
          <w:rFonts w:ascii="Times New Roman" w:hAnsi="Times New Roman" w:cs="Times New Roman"/>
          <w:sz w:val="24"/>
          <w:szCs w:val="24"/>
        </w:rPr>
        <w:t xml:space="preserve"> tä</w:t>
      </w:r>
      <w:r w:rsidR="005F25DE" w:rsidRPr="6B09040C">
        <w:rPr>
          <w:rFonts w:ascii="Times New Roman" w:hAnsi="Times New Roman" w:cs="Times New Roman"/>
          <w:sz w:val="24"/>
          <w:szCs w:val="24"/>
        </w:rPr>
        <w:t>psustatakse</w:t>
      </w:r>
      <w:r w:rsidRPr="6B09040C">
        <w:rPr>
          <w:rFonts w:ascii="Times New Roman" w:hAnsi="Times New Roman" w:cs="Times New Roman"/>
          <w:sz w:val="24"/>
          <w:szCs w:val="24"/>
        </w:rPr>
        <w:t xml:space="preserve"> § 69</w:t>
      </w:r>
      <w:r w:rsidRPr="6B09040C">
        <w:rPr>
          <w:rFonts w:ascii="Times New Roman" w:hAnsi="Times New Roman" w:cs="Times New Roman"/>
          <w:sz w:val="24"/>
          <w:szCs w:val="24"/>
          <w:vertAlign w:val="superscript"/>
        </w:rPr>
        <w:t>4</w:t>
      </w:r>
      <w:r w:rsidRPr="6B09040C">
        <w:rPr>
          <w:rFonts w:ascii="Times New Roman" w:hAnsi="Times New Roman" w:cs="Times New Roman"/>
          <w:sz w:val="24"/>
          <w:szCs w:val="24"/>
        </w:rPr>
        <w:t xml:space="preserve"> lõike 3 punkti 2</w:t>
      </w:r>
      <w:r w:rsidR="005F25DE" w:rsidRPr="6B09040C">
        <w:rPr>
          <w:rFonts w:ascii="Times New Roman" w:hAnsi="Times New Roman" w:cs="Times New Roman"/>
          <w:sz w:val="24"/>
          <w:szCs w:val="24"/>
        </w:rPr>
        <w:t xml:space="preserve"> sõnastust, et algatamise otsuses ei tule nimetada eksperti, vaid välja </w:t>
      </w:r>
      <w:r w:rsidR="00B66793">
        <w:rPr>
          <w:rFonts w:ascii="Times New Roman" w:hAnsi="Times New Roman" w:cs="Times New Roman"/>
          <w:sz w:val="24"/>
          <w:szCs w:val="24"/>
        </w:rPr>
        <w:t xml:space="preserve">tuleb </w:t>
      </w:r>
      <w:r w:rsidR="005F25DE" w:rsidRPr="6B09040C">
        <w:rPr>
          <w:rFonts w:ascii="Times New Roman" w:hAnsi="Times New Roman" w:cs="Times New Roman"/>
          <w:sz w:val="24"/>
          <w:szCs w:val="24"/>
        </w:rPr>
        <w:t>tuua eksperdile kehtestatavad nõuded. Muudatus on vajalik, kuna sageli selguvad eksperdid pärast asjakohase hindamise algatamist tehtud hanke käigus.</w:t>
      </w:r>
    </w:p>
    <w:p w14:paraId="3EFEE085" w14:textId="77777777" w:rsidR="005F25DE" w:rsidRDefault="005F25DE" w:rsidP="00852F1F">
      <w:pPr>
        <w:spacing w:after="0" w:line="240" w:lineRule="auto"/>
        <w:jc w:val="both"/>
        <w:rPr>
          <w:rFonts w:ascii="Times New Roman" w:hAnsi="Times New Roman" w:cs="Times New Roman"/>
          <w:sz w:val="24"/>
          <w:szCs w:val="24"/>
        </w:rPr>
      </w:pPr>
    </w:p>
    <w:p w14:paraId="14772039" w14:textId="22E98D4B" w:rsidR="005F25DE" w:rsidRPr="00A64FEA" w:rsidRDefault="005F25DE"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Punktiga 1</w:t>
      </w:r>
      <w:r w:rsidR="3CA25DED" w:rsidRPr="6B09040C">
        <w:rPr>
          <w:rFonts w:ascii="Times New Roman" w:hAnsi="Times New Roman" w:cs="Times New Roman"/>
          <w:b/>
          <w:bCs/>
          <w:sz w:val="24"/>
          <w:szCs w:val="24"/>
        </w:rPr>
        <w:t>9</w:t>
      </w:r>
      <w:r w:rsidRPr="6B09040C">
        <w:rPr>
          <w:rFonts w:ascii="Times New Roman" w:hAnsi="Times New Roman" w:cs="Times New Roman"/>
          <w:b/>
          <w:bCs/>
          <w:sz w:val="24"/>
          <w:szCs w:val="24"/>
        </w:rPr>
        <w:t xml:space="preserve"> </w:t>
      </w:r>
      <w:r w:rsidRPr="6B09040C">
        <w:rPr>
          <w:rFonts w:ascii="Times New Roman" w:hAnsi="Times New Roman" w:cs="Times New Roman"/>
          <w:sz w:val="24"/>
          <w:szCs w:val="24"/>
        </w:rPr>
        <w:t>täiendatakse § 69</w:t>
      </w:r>
      <w:r w:rsidRPr="6B09040C">
        <w:rPr>
          <w:rFonts w:ascii="Times New Roman" w:hAnsi="Times New Roman" w:cs="Times New Roman"/>
          <w:sz w:val="24"/>
          <w:szCs w:val="24"/>
          <w:vertAlign w:val="superscript"/>
        </w:rPr>
        <w:t>4</w:t>
      </w:r>
      <w:r w:rsidRPr="6B09040C">
        <w:rPr>
          <w:rFonts w:ascii="Times New Roman" w:hAnsi="Times New Roman" w:cs="Times New Roman"/>
          <w:sz w:val="24"/>
          <w:szCs w:val="24"/>
        </w:rPr>
        <w:t xml:space="preserve"> lõigetega 5 ja 6, kus tuuakse välja, et asjakohase hindamise algatamise otsuse eelnõu tuleb avalikustada vähemalt 14 päevaks ja samal ajal küsitakse sellele </w:t>
      </w:r>
      <w:r w:rsidRPr="00A64FEA">
        <w:rPr>
          <w:rFonts w:ascii="Times New Roman" w:hAnsi="Times New Roman" w:cs="Times New Roman"/>
          <w:sz w:val="24"/>
          <w:szCs w:val="24"/>
        </w:rPr>
        <w:t xml:space="preserve">ka Keskkonnaameti </w:t>
      </w:r>
      <w:r w:rsidR="009F1A00" w:rsidRPr="00A64FEA">
        <w:rPr>
          <w:rFonts w:ascii="Times New Roman" w:hAnsi="Times New Roman" w:cs="Times New Roman"/>
          <w:sz w:val="24"/>
          <w:szCs w:val="24"/>
        </w:rPr>
        <w:t>arvamust</w:t>
      </w:r>
      <w:r w:rsidRPr="00A64FEA">
        <w:rPr>
          <w:rFonts w:ascii="Times New Roman" w:hAnsi="Times New Roman" w:cs="Times New Roman"/>
          <w:sz w:val="24"/>
          <w:szCs w:val="24"/>
        </w:rPr>
        <w:t>.</w:t>
      </w:r>
      <w:r w:rsidR="004D13B3" w:rsidRPr="00A64FEA">
        <w:rPr>
          <w:rFonts w:ascii="Times New Roman" w:hAnsi="Times New Roman" w:cs="Times New Roman"/>
          <w:sz w:val="24"/>
          <w:szCs w:val="24"/>
        </w:rPr>
        <w:t xml:space="preserve"> </w:t>
      </w:r>
    </w:p>
    <w:p w14:paraId="3F1A4B30" w14:textId="53D873D4" w:rsidR="530BD9A4" w:rsidRPr="00A64FEA" w:rsidRDefault="530BD9A4" w:rsidP="00852F1F">
      <w:pPr>
        <w:spacing w:after="0" w:line="240" w:lineRule="auto"/>
        <w:jc w:val="both"/>
        <w:rPr>
          <w:rFonts w:ascii="Times New Roman" w:hAnsi="Times New Roman" w:cs="Times New Roman"/>
          <w:sz w:val="24"/>
          <w:szCs w:val="24"/>
        </w:rPr>
      </w:pPr>
    </w:p>
    <w:p w14:paraId="6C083E85" w14:textId="7BF850B9" w:rsidR="6FAEAB16" w:rsidRDefault="26B3CAD0" w:rsidP="00852F1F">
      <w:pPr>
        <w:spacing w:after="0" w:line="240" w:lineRule="auto"/>
        <w:jc w:val="both"/>
        <w:rPr>
          <w:rFonts w:ascii="Times New Roman" w:hAnsi="Times New Roman" w:cs="Times New Roman"/>
          <w:sz w:val="24"/>
          <w:szCs w:val="24"/>
        </w:rPr>
      </w:pPr>
      <w:r w:rsidRPr="00A64FEA">
        <w:rPr>
          <w:rFonts w:ascii="Times New Roman" w:hAnsi="Times New Roman" w:cs="Times New Roman"/>
          <w:b/>
          <w:bCs/>
          <w:sz w:val="24"/>
          <w:szCs w:val="24"/>
        </w:rPr>
        <w:t xml:space="preserve">Punktiga </w:t>
      </w:r>
      <w:r w:rsidR="0FCE6891" w:rsidRPr="00A64FEA">
        <w:rPr>
          <w:rFonts w:ascii="Times New Roman" w:hAnsi="Times New Roman" w:cs="Times New Roman"/>
          <w:b/>
          <w:bCs/>
          <w:sz w:val="24"/>
          <w:szCs w:val="24"/>
        </w:rPr>
        <w:t>20</w:t>
      </w:r>
      <w:r w:rsidRPr="00A64FEA">
        <w:rPr>
          <w:rFonts w:ascii="Times New Roman" w:hAnsi="Times New Roman" w:cs="Times New Roman"/>
          <w:b/>
          <w:bCs/>
          <w:sz w:val="24"/>
          <w:szCs w:val="24"/>
        </w:rPr>
        <w:t xml:space="preserve"> </w:t>
      </w:r>
      <w:r w:rsidR="6DC172B3" w:rsidRPr="00A64FEA">
        <w:rPr>
          <w:rFonts w:ascii="Times New Roman" w:hAnsi="Times New Roman" w:cs="Times New Roman"/>
          <w:sz w:val="24"/>
          <w:szCs w:val="24"/>
        </w:rPr>
        <w:t>muudetakse § 69</w:t>
      </w:r>
      <w:r w:rsidR="6DC172B3" w:rsidRPr="00A64FEA">
        <w:rPr>
          <w:rFonts w:ascii="Times New Roman" w:hAnsi="Times New Roman" w:cs="Times New Roman"/>
          <w:sz w:val="24"/>
          <w:szCs w:val="24"/>
          <w:vertAlign w:val="superscript"/>
        </w:rPr>
        <w:t>5</w:t>
      </w:r>
      <w:r w:rsidR="6DC172B3" w:rsidRPr="00A64FEA">
        <w:rPr>
          <w:rFonts w:ascii="Times New Roman" w:hAnsi="Times New Roman" w:cs="Times New Roman"/>
          <w:sz w:val="24"/>
          <w:szCs w:val="24"/>
        </w:rPr>
        <w:t xml:space="preserve"> lõike 1 sõnastust ja </w:t>
      </w:r>
      <w:r w:rsidR="0088126D" w:rsidRPr="00A64FEA">
        <w:rPr>
          <w:rFonts w:ascii="Times New Roman" w:hAnsi="Times New Roman" w:cs="Times New Roman"/>
          <w:sz w:val="24"/>
          <w:szCs w:val="24"/>
        </w:rPr>
        <w:t>täpsustatakse</w:t>
      </w:r>
      <w:r w:rsidR="6DC172B3" w:rsidRPr="00A64FEA">
        <w:rPr>
          <w:rFonts w:ascii="Times New Roman" w:hAnsi="Times New Roman" w:cs="Times New Roman"/>
          <w:sz w:val="24"/>
          <w:szCs w:val="24"/>
        </w:rPr>
        <w:t xml:space="preserve">, et </w:t>
      </w:r>
      <w:r w:rsidR="24AA000E" w:rsidRPr="00A64FEA">
        <w:rPr>
          <w:rFonts w:ascii="Times New Roman" w:hAnsi="Times New Roman" w:cs="Times New Roman"/>
          <w:sz w:val="24"/>
          <w:szCs w:val="24"/>
        </w:rPr>
        <w:t xml:space="preserve">liigi </w:t>
      </w:r>
      <w:r w:rsidR="32DFE161" w:rsidRPr="00A64FEA">
        <w:rPr>
          <w:rFonts w:ascii="Times New Roman" w:hAnsi="Times New Roman" w:cs="Times New Roman"/>
          <w:sz w:val="24"/>
          <w:szCs w:val="24"/>
        </w:rPr>
        <w:t xml:space="preserve">või elupaigatüübi </w:t>
      </w:r>
      <w:r w:rsidR="6DC172B3" w:rsidRPr="00A64FEA">
        <w:rPr>
          <w:rFonts w:ascii="Times New Roman" w:hAnsi="Times New Roman" w:cs="Times New Roman"/>
          <w:sz w:val="24"/>
          <w:szCs w:val="24"/>
        </w:rPr>
        <w:t>eksperdil peab olema vähemalt kolmeaastane kogemus</w:t>
      </w:r>
      <w:r w:rsidR="1C03BF1D" w:rsidRPr="00A64FEA">
        <w:rPr>
          <w:rFonts w:ascii="Times New Roman" w:hAnsi="Times New Roman" w:cs="Times New Roman"/>
          <w:sz w:val="24"/>
          <w:szCs w:val="24"/>
        </w:rPr>
        <w:t>. Muudatus on vajalik, kuna seaduse tasandil oli määramata seni seaduse</w:t>
      </w:r>
      <w:r w:rsidR="00A64FEA" w:rsidRPr="00A64FEA">
        <w:rPr>
          <w:rFonts w:ascii="Times New Roman" w:hAnsi="Times New Roman" w:cs="Times New Roman"/>
          <w:sz w:val="24"/>
          <w:szCs w:val="24"/>
        </w:rPr>
        <w:t xml:space="preserve"> seletuskirjas välja toodud</w:t>
      </w:r>
      <w:r w:rsidR="1C03BF1D" w:rsidRPr="00A64FEA">
        <w:rPr>
          <w:rFonts w:ascii="Times New Roman" w:hAnsi="Times New Roman" w:cs="Times New Roman"/>
          <w:sz w:val="24"/>
          <w:szCs w:val="24"/>
        </w:rPr>
        <w:t xml:space="preserve"> kolmeaasta</w:t>
      </w:r>
      <w:r w:rsidR="00A64FEA" w:rsidRPr="00A64FEA">
        <w:rPr>
          <w:rFonts w:ascii="Times New Roman" w:hAnsi="Times New Roman" w:cs="Times New Roman"/>
          <w:sz w:val="24"/>
          <w:szCs w:val="24"/>
        </w:rPr>
        <w:t>s</w:t>
      </w:r>
      <w:r w:rsidR="1C03BF1D" w:rsidRPr="00A64FEA">
        <w:rPr>
          <w:rFonts w:ascii="Times New Roman" w:hAnsi="Times New Roman" w:cs="Times New Roman"/>
          <w:sz w:val="24"/>
          <w:szCs w:val="24"/>
        </w:rPr>
        <w:t>e kogemus</w:t>
      </w:r>
      <w:r w:rsidR="00A64FEA" w:rsidRPr="00A64FEA">
        <w:rPr>
          <w:rFonts w:ascii="Times New Roman" w:hAnsi="Times New Roman" w:cs="Times New Roman"/>
          <w:sz w:val="24"/>
          <w:szCs w:val="24"/>
        </w:rPr>
        <w:t>e nõue</w:t>
      </w:r>
      <w:r w:rsidR="1C03BF1D" w:rsidRPr="00A64FEA">
        <w:rPr>
          <w:rFonts w:ascii="Times New Roman" w:hAnsi="Times New Roman" w:cs="Times New Roman"/>
          <w:sz w:val="24"/>
          <w:szCs w:val="24"/>
        </w:rPr>
        <w:t>.</w:t>
      </w:r>
    </w:p>
    <w:p w14:paraId="4187B377" w14:textId="77777777" w:rsidR="005F25DE" w:rsidRDefault="005F25DE" w:rsidP="00852F1F">
      <w:pPr>
        <w:spacing w:after="0" w:line="240" w:lineRule="auto"/>
        <w:jc w:val="both"/>
        <w:rPr>
          <w:rFonts w:ascii="Times New Roman" w:hAnsi="Times New Roman" w:cs="Times New Roman"/>
          <w:sz w:val="24"/>
          <w:szCs w:val="24"/>
        </w:rPr>
      </w:pPr>
    </w:p>
    <w:p w14:paraId="0E860BD8" w14:textId="273C8093" w:rsidR="000D4B68" w:rsidRDefault="07AAD039"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11F13CC8" w:rsidRPr="6B09040C">
        <w:rPr>
          <w:rFonts w:ascii="Times New Roman" w:hAnsi="Times New Roman" w:cs="Times New Roman"/>
          <w:b/>
          <w:bCs/>
          <w:sz w:val="24"/>
          <w:szCs w:val="24"/>
        </w:rPr>
        <w:t>2</w:t>
      </w:r>
      <w:r w:rsidRPr="6B09040C">
        <w:rPr>
          <w:rFonts w:ascii="Times New Roman" w:hAnsi="Times New Roman" w:cs="Times New Roman"/>
          <w:b/>
          <w:bCs/>
          <w:sz w:val="24"/>
          <w:szCs w:val="24"/>
        </w:rPr>
        <w:t>1</w:t>
      </w:r>
      <w:r w:rsidRPr="6B09040C">
        <w:rPr>
          <w:rFonts w:ascii="Times New Roman" w:hAnsi="Times New Roman" w:cs="Times New Roman"/>
          <w:sz w:val="24"/>
          <w:szCs w:val="24"/>
        </w:rPr>
        <w:t xml:space="preserve"> lisatakse § 69</w:t>
      </w:r>
      <w:r w:rsidRPr="6B09040C">
        <w:rPr>
          <w:rFonts w:ascii="Times New Roman" w:hAnsi="Times New Roman" w:cs="Times New Roman"/>
          <w:sz w:val="24"/>
          <w:szCs w:val="24"/>
          <w:vertAlign w:val="superscript"/>
        </w:rPr>
        <w:t>5</w:t>
      </w:r>
      <w:r w:rsidRPr="6B09040C">
        <w:rPr>
          <w:rFonts w:ascii="Times New Roman" w:hAnsi="Times New Roman" w:cs="Times New Roman"/>
          <w:sz w:val="24"/>
          <w:szCs w:val="24"/>
        </w:rPr>
        <w:t xml:space="preserve"> lõikesse 2, et kui eksperdiks on määratud otsustaja teenistuja või töötaja, ei tohi ta sama</w:t>
      </w:r>
      <w:r w:rsidR="0088126D">
        <w:rPr>
          <w:rFonts w:ascii="Times New Roman" w:hAnsi="Times New Roman" w:cs="Times New Roman"/>
          <w:sz w:val="24"/>
          <w:szCs w:val="24"/>
        </w:rPr>
        <w:t xml:space="preserve">l </w:t>
      </w:r>
      <w:r w:rsidRPr="6B09040C">
        <w:rPr>
          <w:rFonts w:ascii="Times New Roman" w:hAnsi="Times New Roman" w:cs="Times New Roman"/>
          <w:sz w:val="24"/>
          <w:szCs w:val="24"/>
        </w:rPr>
        <w:t>a</w:t>
      </w:r>
      <w:r w:rsidR="0088126D">
        <w:rPr>
          <w:rFonts w:ascii="Times New Roman" w:hAnsi="Times New Roman" w:cs="Times New Roman"/>
          <w:sz w:val="24"/>
          <w:szCs w:val="24"/>
        </w:rPr>
        <w:t>jal</w:t>
      </w:r>
      <w:r w:rsidRPr="6B09040C">
        <w:rPr>
          <w:rFonts w:ascii="Times New Roman" w:hAnsi="Times New Roman" w:cs="Times New Roman"/>
          <w:sz w:val="24"/>
          <w:szCs w:val="24"/>
        </w:rPr>
        <w:t xml:space="preserve"> täita otsustaja muid ülesandeid, mis on vajalikud tegevuse lubamise otsustamisel või strateegilise planeerimisdokumendi kehtestamisel. O</w:t>
      </w:r>
      <w:r w:rsidR="6C57FABA" w:rsidRPr="6B09040C">
        <w:rPr>
          <w:rFonts w:ascii="Times New Roman" w:hAnsi="Times New Roman" w:cs="Times New Roman"/>
          <w:sz w:val="24"/>
          <w:szCs w:val="24"/>
        </w:rPr>
        <w:t>tsustaja</w:t>
      </w:r>
      <w:r w:rsidRPr="6B09040C">
        <w:rPr>
          <w:rFonts w:ascii="Times New Roman" w:hAnsi="Times New Roman" w:cs="Times New Roman"/>
          <w:sz w:val="24"/>
          <w:szCs w:val="24"/>
        </w:rPr>
        <w:t xml:space="preserve"> peab </w:t>
      </w:r>
      <w:r w:rsidR="6C57FABA" w:rsidRPr="6B09040C">
        <w:rPr>
          <w:rFonts w:ascii="Times New Roman" w:hAnsi="Times New Roman" w:cs="Times New Roman"/>
          <w:sz w:val="24"/>
          <w:szCs w:val="24"/>
        </w:rPr>
        <w:t>sisemise töökorraldusega taga</w:t>
      </w:r>
      <w:r w:rsidR="3721209B" w:rsidRPr="6B09040C">
        <w:rPr>
          <w:rFonts w:ascii="Times New Roman" w:hAnsi="Times New Roman" w:cs="Times New Roman"/>
          <w:sz w:val="24"/>
          <w:szCs w:val="24"/>
        </w:rPr>
        <w:t>m</w:t>
      </w:r>
      <w:r w:rsidR="6C57FABA" w:rsidRPr="6B09040C">
        <w:rPr>
          <w:rFonts w:ascii="Times New Roman" w:hAnsi="Times New Roman" w:cs="Times New Roman"/>
          <w:sz w:val="24"/>
          <w:szCs w:val="24"/>
        </w:rPr>
        <w:t>a eksper</w:t>
      </w:r>
      <w:r w:rsidR="0088126D">
        <w:rPr>
          <w:rFonts w:ascii="Times New Roman" w:hAnsi="Times New Roman" w:cs="Times New Roman"/>
          <w:sz w:val="24"/>
          <w:szCs w:val="24"/>
        </w:rPr>
        <w:t>di</w:t>
      </w:r>
      <w:r w:rsidR="6C57FABA" w:rsidRPr="6B09040C">
        <w:rPr>
          <w:rFonts w:ascii="Times New Roman" w:hAnsi="Times New Roman" w:cs="Times New Roman"/>
          <w:sz w:val="24"/>
          <w:szCs w:val="24"/>
        </w:rPr>
        <w:t xml:space="preserve">hinnangu </w:t>
      </w:r>
      <w:r w:rsidR="7DCFD41A" w:rsidRPr="6B09040C">
        <w:rPr>
          <w:rFonts w:ascii="Times New Roman" w:hAnsi="Times New Roman" w:cs="Times New Roman"/>
          <w:sz w:val="24"/>
          <w:szCs w:val="24"/>
        </w:rPr>
        <w:t xml:space="preserve">andmise </w:t>
      </w:r>
      <w:r w:rsidR="6C57FABA" w:rsidRPr="6B09040C">
        <w:rPr>
          <w:rFonts w:ascii="Times New Roman" w:hAnsi="Times New Roman" w:cs="Times New Roman"/>
          <w:sz w:val="24"/>
          <w:szCs w:val="24"/>
        </w:rPr>
        <w:t>ja otsustamisprotsessi sõltumatus</w:t>
      </w:r>
      <w:r w:rsidR="3AE92EBA" w:rsidRPr="6B09040C">
        <w:rPr>
          <w:rFonts w:ascii="Times New Roman" w:hAnsi="Times New Roman" w:cs="Times New Roman"/>
          <w:sz w:val="24"/>
          <w:szCs w:val="24"/>
        </w:rPr>
        <w:t>e</w:t>
      </w:r>
      <w:r w:rsidR="6C57FABA" w:rsidRPr="6B09040C">
        <w:rPr>
          <w:rFonts w:ascii="Times New Roman" w:hAnsi="Times New Roman" w:cs="Times New Roman"/>
          <w:sz w:val="24"/>
          <w:szCs w:val="24"/>
        </w:rPr>
        <w:t xml:space="preserve">, et ekspert ise ei kontrolliks </w:t>
      </w:r>
      <w:r w:rsidR="0088126D">
        <w:rPr>
          <w:rFonts w:ascii="Times New Roman" w:hAnsi="Times New Roman" w:cs="Times New Roman"/>
          <w:sz w:val="24"/>
          <w:szCs w:val="24"/>
        </w:rPr>
        <w:t>oma</w:t>
      </w:r>
      <w:r w:rsidR="6C57FABA" w:rsidRPr="6B09040C">
        <w:rPr>
          <w:rFonts w:ascii="Times New Roman" w:hAnsi="Times New Roman" w:cs="Times New Roman"/>
          <w:sz w:val="24"/>
          <w:szCs w:val="24"/>
        </w:rPr>
        <w:t xml:space="preserve"> tööd.</w:t>
      </w:r>
    </w:p>
    <w:p w14:paraId="03C6CC0B" w14:textId="1B35E389" w:rsidR="530BD9A4" w:rsidRDefault="530BD9A4" w:rsidP="00852F1F">
      <w:pPr>
        <w:spacing w:after="0" w:line="240" w:lineRule="auto"/>
        <w:jc w:val="both"/>
        <w:rPr>
          <w:rFonts w:ascii="Times New Roman" w:hAnsi="Times New Roman" w:cs="Times New Roman"/>
          <w:sz w:val="24"/>
          <w:szCs w:val="24"/>
        </w:rPr>
      </w:pPr>
    </w:p>
    <w:p w14:paraId="1737E987" w14:textId="38877CE9" w:rsidR="5893E2B8" w:rsidRPr="00D44CD4" w:rsidRDefault="2D1A6134" w:rsidP="00852F1F">
      <w:pPr>
        <w:spacing w:after="0" w:line="240" w:lineRule="auto"/>
        <w:jc w:val="both"/>
        <w:rPr>
          <w:rFonts w:ascii="Times New Roman" w:eastAsia="Times New Roman" w:hAnsi="Times New Roman" w:cs="Times New Roman"/>
          <w:sz w:val="24"/>
          <w:szCs w:val="24"/>
        </w:rPr>
      </w:pPr>
      <w:r w:rsidRPr="00D44CD4">
        <w:rPr>
          <w:rFonts w:ascii="Times New Roman" w:hAnsi="Times New Roman" w:cs="Times New Roman"/>
          <w:b/>
          <w:bCs/>
          <w:sz w:val="24"/>
          <w:szCs w:val="24"/>
        </w:rPr>
        <w:t xml:space="preserve">Punktiga </w:t>
      </w:r>
      <w:r w:rsidR="3ACA458D" w:rsidRPr="00D44CD4">
        <w:rPr>
          <w:rFonts w:ascii="Times New Roman" w:hAnsi="Times New Roman" w:cs="Times New Roman"/>
          <w:b/>
          <w:bCs/>
          <w:sz w:val="24"/>
          <w:szCs w:val="24"/>
        </w:rPr>
        <w:t>22</w:t>
      </w:r>
      <w:r w:rsidRPr="00D44CD4">
        <w:rPr>
          <w:rFonts w:ascii="Times New Roman" w:hAnsi="Times New Roman" w:cs="Times New Roman"/>
          <w:sz w:val="24"/>
          <w:szCs w:val="24"/>
        </w:rPr>
        <w:t xml:space="preserve"> lisatakse § 69</w:t>
      </w:r>
      <w:r w:rsidRPr="00D44CD4">
        <w:rPr>
          <w:rFonts w:ascii="Times New Roman" w:hAnsi="Times New Roman" w:cs="Times New Roman"/>
          <w:sz w:val="24"/>
          <w:szCs w:val="24"/>
          <w:vertAlign w:val="superscript"/>
        </w:rPr>
        <w:t>5</w:t>
      </w:r>
      <w:r w:rsidRPr="00D44CD4">
        <w:rPr>
          <w:rFonts w:ascii="Times New Roman" w:hAnsi="Times New Roman" w:cs="Times New Roman"/>
          <w:sz w:val="24"/>
          <w:szCs w:val="24"/>
        </w:rPr>
        <w:t xml:space="preserve"> lõi</w:t>
      </w:r>
      <w:r w:rsidR="0088126D" w:rsidRPr="00D44CD4">
        <w:rPr>
          <w:rFonts w:ascii="Times New Roman" w:hAnsi="Times New Roman" w:cs="Times New Roman"/>
          <w:sz w:val="24"/>
          <w:szCs w:val="24"/>
        </w:rPr>
        <w:t>ke</w:t>
      </w:r>
      <w:r w:rsidR="009A35B7" w:rsidRPr="00D44CD4">
        <w:rPr>
          <w:rFonts w:ascii="Times New Roman" w:hAnsi="Times New Roman" w:cs="Times New Roman"/>
          <w:sz w:val="24"/>
          <w:szCs w:val="24"/>
        </w:rPr>
        <w:t>sse</w:t>
      </w:r>
      <w:r w:rsidRPr="00D44CD4">
        <w:rPr>
          <w:rFonts w:ascii="Times New Roman" w:hAnsi="Times New Roman" w:cs="Times New Roman"/>
          <w:sz w:val="24"/>
          <w:szCs w:val="24"/>
        </w:rPr>
        <w:t xml:space="preserve"> 2</w:t>
      </w:r>
      <w:r w:rsidRPr="00D44CD4">
        <w:rPr>
          <w:rFonts w:ascii="Times New Roman" w:hAnsi="Times New Roman" w:cs="Times New Roman"/>
          <w:sz w:val="24"/>
          <w:szCs w:val="24"/>
          <w:vertAlign w:val="superscript"/>
        </w:rPr>
        <w:t>1</w:t>
      </w:r>
      <w:r w:rsidRPr="00D44CD4">
        <w:rPr>
          <w:rFonts w:ascii="Times New Roman" w:hAnsi="Times New Roman" w:cs="Times New Roman"/>
          <w:sz w:val="24"/>
          <w:szCs w:val="24"/>
        </w:rPr>
        <w:t xml:space="preserve"> eksper</w:t>
      </w:r>
      <w:r w:rsidR="0088126D" w:rsidRPr="00D44CD4">
        <w:rPr>
          <w:rFonts w:ascii="Times New Roman" w:hAnsi="Times New Roman" w:cs="Times New Roman"/>
          <w:sz w:val="24"/>
          <w:szCs w:val="24"/>
        </w:rPr>
        <w:t>di</w:t>
      </w:r>
      <w:r w:rsidRPr="00D44CD4">
        <w:rPr>
          <w:rFonts w:ascii="Times New Roman" w:hAnsi="Times New Roman" w:cs="Times New Roman"/>
          <w:sz w:val="24"/>
          <w:szCs w:val="24"/>
        </w:rPr>
        <w:t>rühm</w:t>
      </w:r>
      <w:r w:rsidR="00402862">
        <w:rPr>
          <w:rFonts w:ascii="Times New Roman" w:hAnsi="Times New Roman" w:cs="Times New Roman"/>
          <w:sz w:val="24"/>
          <w:szCs w:val="24"/>
        </w:rPr>
        <w:t>a moodustamise võimalus</w:t>
      </w:r>
      <w:r w:rsidR="009A35B7" w:rsidRPr="00D44CD4">
        <w:rPr>
          <w:rFonts w:ascii="Times New Roman" w:hAnsi="Times New Roman" w:cs="Times New Roman"/>
          <w:sz w:val="24"/>
          <w:szCs w:val="24"/>
        </w:rPr>
        <w:t>.</w:t>
      </w:r>
      <w:r w:rsidR="00D44CD4">
        <w:rPr>
          <w:rFonts w:ascii="Times New Roman" w:hAnsi="Times New Roman" w:cs="Times New Roman"/>
          <w:sz w:val="24"/>
          <w:szCs w:val="24"/>
        </w:rPr>
        <w:t xml:space="preserve"> </w:t>
      </w:r>
      <w:r w:rsidR="00D44CD4" w:rsidRPr="00D44CD4">
        <w:rPr>
          <w:rFonts w:ascii="Times New Roman" w:hAnsi="Times New Roman" w:cs="Times New Roman"/>
          <w:sz w:val="24"/>
          <w:szCs w:val="24"/>
        </w:rPr>
        <w:t>S</w:t>
      </w:r>
      <w:r w:rsidRPr="00D44CD4">
        <w:rPr>
          <w:rFonts w:ascii="Times New Roman" w:hAnsi="Times New Roman" w:cs="Times New Roman"/>
          <w:sz w:val="24"/>
          <w:szCs w:val="24"/>
        </w:rPr>
        <w:t xml:space="preserve">eni oli </w:t>
      </w:r>
      <w:r w:rsidR="146DDB9A" w:rsidRPr="00D44CD4">
        <w:rPr>
          <w:rFonts w:ascii="Times New Roman" w:hAnsi="Times New Roman" w:cs="Times New Roman"/>
          <w:sz w:val="24"/>
          <w:szCs w:val="24"/>
        </w:rPr>
        <w:t>seletuskirjas</w:t>
      </w:r>
      <w:r w:rsidR="3C0B585D" w:rsidRPr="00D44CD4">
        <w:rPr>
          <w:rFonts w:ascii="Times New Roman" w:hAnsi="Times New Roman" w:cs="Times New Roman"/>
          <w:sz w:val="24"/>
          <w:szCs w:val="24"/>
        </w:rPr>
        <w:t xml:space="preserve"> selgitus</w:t>
      </w:r>
      <w:r w:rsidR="146DDB9A" w:rsidRPr="00D44CD4">
        <w:rPr>
          <w:rFonts w:ascii="Times New Roman" w:hAnsi="Times New Roman" w:cs="Times New Roman"/>
          <w:sz w:val="24"/>
          <w:szCs w:val="24"/>
        </w:rPr>
        <w:t>, et eksperte võib olla mitu. Eksper</w:t>
      </w:r>
      <w:r w:rsidR="0088126D" w:rsidRPr="00D44CD4">
        <w:rPr>
          <w:rFonts w:ascii="Times New Roman" w:hAnsi="Times New Roman" w:cs="Times New Roman"/>
          <w:sz w:val="24"/>
          <w:szCs w:val="24"/>
        </w:rPr>
        <w:t>di</w:t>
      </w:r>
      <w:r w:rsidR="146DDB9A" w:rsidRPr="00D44CD4">
        <w:rPr>
          <w:rFonts w:ascii="Times New Roman" w:hAnsi="Times New Roman" w:cs="Times New Roman"/>
          <w:sz w:val="24"/>
          <w:szCs w:val="24"/>
        </w:rPr>
        <w:t>rühma koosseisu võivad kuuluda Natura hindamise põhimõtteid teadev ekspert</w:t>
      </w:r>
      <w:r w:rsidR="6CB92747" w:rsidRPr="00D44CD4">
        <w:rPr>
          <w:rFonts w:ascii="Times New Roman" w:hAnsi="Times New Roman" w:cs="Times New Roman"/>
          <w:sz w:val="24"/>
          <w:szCs w:val="24"/>
        </w:rPr>
        <w:t xml:space="preserve"> ja liigi ja elupaigatüübi eksperdid selle</w:t>
      </w:r>
      <w:r w:rsidR="0088126D" w:rsidRPr="00D44CD4">
        <w:rPr>
          <w:rFonts w:ascii="Times New Roman" w:hAnsi="Times New Roman" w:cs="Times New Roman"/>
          <w:sz w:val="24"/>
          <w:szCs w:val="24"/>
        </w:rPr>
        <w:t xml:space="preserve"> järgi</w:t>
      </w:r>
      <w:r w:rsidR="6CB92747" w:rsidRPr="00D44CD4">
        <w:rPr>
          <w:rFonts w:ascii="Times New Roman" w:hAnsi="Times New Roman" w:cs="Times New Roman"/>
          <w:sz w:val="24"/>
          <w:szCs w:val="24"/>
        </w:rPr>
        <w:t>, millisele liigile või elupaigale võib</w:t>
      </w:r>
      <w:r w:rsidR="0088126D" w:rsidRPr="00D44CD4">
        <w:rPr>
          <w:rFonts w:ascii="Times New Roman" w:hAnsi="Times New Roman" w:cs="Times New Roman"/>
          <w:sz w:val="24"/>
          <w:szCs w:val="24"/>
        </w:rPr>
        <w:t xml:space="preserve"> tegevus mõju</w:t>
      </w:r>
      <w:r w:rsidR="6CB92747" w:rsidRPr="00D44CD4">
        <w:rPr>
          <w:rFonts w:ascii="Times New Roman" w:hAnsi="Times New Roman" w:cs="Times New Roman"/>
          <w:sz w:val="24"/>
          <w:szCs w:val="24"/>
        </w:rPr>
        <w:t xml:space="preserve"> avald</w:t>
      </w:r>
      <w:r w:rsidR="0088126D" w:rsidRPr="00D44CD4">
        <w:rPr>
          <w:rFonts w:ascii="Times New Roman" w:hAnsi="Times New Roman" w:cs="Times New Roman"/>
          <w:sz w:val="24"/>
          <w:szCs w:val="24"/>
        </w:rPr>
        <w:t>a</w:t>
      </w:r>
      <w:r w:rsidR="6CB92747" w:rsidRPr="00D44CD4">
        <w:rPr>
          <w:rFonts w:ascii="Times New Roman" w:hAnsi="Times New Roman" w:cs="Times New Roman"/>
          <w:sz w:val="24"/>
          <w:szCs w:val="24"/>
        </w:rPr>
        <w:t xml:space="preserve">da. </w:t>
      </w:r>
      <w:r w:rsidR="5E4B9448" w:rsidRPr="00D44CD4">
        <w:rPr>
          <w:rFonts w:ascii="Times New Roman" w:hAnsi="Times New Roman" w:cs="Times New Roman"/>
          <w:sz w:val="24"/>
          <w:szCs w:val="24"/>
        </w:rPr>
        <w:t>Muudatus on vajalik, et s</w:t>
      </w:r>
      <w:r w:rsidR="5E4B9448" w:rsidRPr="00D44CD4">
        <w:rPr>
          <w:rFonts w:ascii="Times New Roman" w:eastAsia="Times New Roman" w:hAnsi="Times New Roman" w:cs="Times New Roman"/>
          <w:color w:val="333333"/>
          <w:sz w:val="24"/>
          <w:szCs w:val="24"/>
        </w:rPr>
        <w:t>õnastusest ei jääks arusaama, et üks ekspert võib</w:t>
      </w:r>
      <w:r w:rsidR="0088126D" w:rsidRPr="00D44CD4">
        <w:rPr>
          <w:rFonts w:ascii="Times New Roman" w:eastAsia="Times New Roman" w:hAnsi="Times New Roman" w:cs="Times New Roman"/>
          <w:color w:val="333333"/>
          <w:sz w:val="24"/>
          <w:szCs w:val="24"/>
        </w:rPr>
        <w:t xml:space="preserve"> või </w:t>
      </w:r>
      <w:r w:rsidR="5E4B9448" w:rsidRPr="00D44CD4">
        <w:rPr>
          <w:rFonts w:ascii="Times New Roman" w:eastAsia="Times New Roman" w:hAnsi="Times New Roman" w:cs="Times New Roman"/>
          <w:color w:val="333333"/>
          <w:sz w:val="24"/>
          <w:szCs w:val="24"/>
        </w:rPr>
        <w:t xml:space="preserve">peab </w:t>
      </w:r>
      <w:r w:rsidR="00127054" w:rsidRPr="00D44CD4">
        <w:rPr>
          <w:rFonts w:ascii="Times New Roman" w:eastAsia="Times New Roman" w:hAnsi="Times New Roman" w:cs="Times New Roman"/>
          <w:color w:val="333333"/>
          <w:sz w:val="24"/>
          <w:szCs w:val="24"/>
        </w:rPr>
        <w:t>iga</w:t>
      </w:r>
      <w:r w:rsidR="00D44CD4" w:rsidRPr="00D44CD4">
        <w:rPr>
          <w:rFonts w:ascii="Times New Roman" w:eastAsia="Times New Roman" w:hAnsi="Times New Roman" w:cs="Times New Roman"/>
          <w:color w:val="333333"/>
          <w:sz w:val="24"/>
          <w:szCs w:val="24"/>
        </w:rPr>
        <w:t xml:space="preserve"> </w:t>
      </w:r>
      <w:r w:rsidR="5E4B9448" w:rsidRPr="00D44CD4">
        <w:rPr>
          <w:rFonts w:ascii="Times New Roman" w:eastAsia="Times New Roman" w:hAnsi="Times New Roman" w:cs="Times New Roman"/>
          <w:color w:val="333333"/>
          <w:sz w:val="24"/>
          <w:szCs w:val="24"/>
        </w:rPr>
        <w:t>hindamisega üksi hakkama saama.</w:t>
      </w:r>
    </w:p>
    <w:p w14:paraId="0CACD321" w14:textId="0CB0A0D8" w:rsidR="530BD9A4" w:rsidRDefault="530BD9A4" w:rsidP="00852F1F">
      <w:pPr>
        <w:spacing w:after="0" w:line="240" w:lineRule="auto"/>
        <w:jc w:val="both"/>
        <w:rPr>
          <w:rFonts w:ascii="Times New Roman" w:hAnsi="Times New Roman" w:cs="Times New Roman"/>
          <w:sz w:val="24"/>
          <w:szCs w:val="24"/>
        </w:rPr>
      </w:pPr>
    </w:p>
    <w:p w14:paraId="3C59CC27" w14:textId="4E765B7A" w:rsidR="449E18A1" w:rsidRDefault="449E18A1" w:rsidP="00852F1F">
      <w:pPr>
        <w:spacing w:after="0" w:line="240" w:lineRule="auto"/>
        <w:jc w:val="both"/>
        <w:rPr>
          <w:rFonts w:ascii="Times New Roman" w:hAnsi="Times New Roman" w:cs="Times New Roman"/>
          <w:b/>
          <w:bCs/>
          <w:sz w:val="24"/>
          <w:szCs w:val="24"/>
        </w:rPr>
      </w:pPr>
      <w:r w:rsidRPr="00FC1D29">
        <w:rPr>
          <w:rFonts w:ascii="Times New Roman" w:hAnsi="Times New Roman" w:cs="Times New Roman"/>
          <w:b/>
          <w:bCs/>
          <w:sz w:val="24"/>
          <w:szCs w:val="24"/>
        </w:rPr>
        <w:t xml:space="preserve">Punktiga </w:t>
      </w:r>
      <w:r w:rsidR="4DA5308E" w:rsidRPr="6B09040C">
        <w:rPr>
          <w:rFonts w:ascii="Times New Roman" w:hAnsi="Times New Roman" w:cs="Times New Roman"/>
          <w:b/>
          <w:bCs/>
          <w:sz w:val="24"/>
          <w:szCs w:val="24"/>
        </w:rPr>
        <w:t>23</w:t>
      </w:r>
      <w:r w:rsidRPr="6B09040C">
        <w:rPr>
          <w:rFonts w:ascii="Times New Roman" w:hAnsi="Times New Roman" w:cs="Times New Roman"/>
          <w:sz w:val="24"/>
          <w:szCs w:val="24"/>
        </w:rPr>
        <w:t xml:space="preserve"> </w:t>
      </w:r>
      <w:r w:rsidRPr="00FC1D29">
        <w:rPr>
          <w:rFonts w:ascii="Times New Roman" w:hAnsi="Times New Roman" w:cs="Times New Roman"/>
          <w:sz w:val="24"/>
          <w:szCs w:val="24"/>
        </w:rPr>
        <w:t>täpsustatakse § 69</w:t>
      </w:r>
      <w:r w:rsidRPr="00FC1D29">
        <w:rPr>
          <w:rFonts w:ascii="Times New Roman" w:hAnsi="Times New Roman" w:cs="Times New Roman"/>
          <w:sz w:val="24"/>
          <w:szCs w:val="24"/>
          <w:vertAlign w:val="superscript"/>
        </w:rPr>
        <w:t>5</w:t>
      </w:r>
      <w:r w:rsidRPr="00FC1D29">
        <w:rPr>
          <w:rFonts w:ascii="Times New Roman" w:hAnsi="Times New Roman" w:cs="Times New Roman"/>
          <w:sz w:val="24"/>
          <w:szCs w:val="24"/>
        </w:rPr>
        <w:t xml:space="preserve"> lõikeid 3 ja 4 ning lisatakse </w:t>
      </w:r>
      <w:r w:rsidR="34F942B5" w:rsidRPr="6B09040C">
        <w:rPr>
          <w:rFonts w:ascii="Times New Roman" w:hAnsi="Times New Roman" w:cs="Times New Roman"/>
          <w:sz w:val="24"/>
          <w:szCs w:val="24"/>
        </w:rPr>
        <w:t>eksperdi kõrvale eksper</w:t>
      </w:r>
      <w:r w:rsidR="009A35B7">
        <w:rPr>
          <w:rFonts w:ascii="Times New Roman" w:hAnsi="Times New Roman" w:cs="Times New Roman"/>
          <w:sz w:val="24"/>
          <w:szCs w:val="24"/>
        </w:rPr>
        <w:t>di</w:t>
      </w:r>
      <w:r w:rsidR="34F942B5" w:rsidRPr="6B09040C">
        <w:rPr>
          <w:rFonts w:ascii="Times New Roman" w:hAnsi="Times New Roman" w:cs="Times New Roman"/>
          <w:sz w:val="24"/>
          <w:szCs w:val="24"/>
        </w:rPr>
        <w:t>rühm.</w:t>
      </w:r>
    </w:p>
    <w:p w14:paraId="41D43BC8" w14:textId="77777777" w:rsidR="0045075F" w:rsidRDefault="0045075F" w:rsidP="00852F1F">
      <w:pPr>
        <w:spacing w:after="0" w:line="240" w:lineRule="auto"/>
        <w:jc w:val="both"/>
        <w:rPr>
          <w:rFonts w:ascii="Times New Roman" w:hAnsi="Times New Roman" w:cs="Times New Roman"/>
          <w:sz w:val="24"/>
          <w:szCs w:val="24"/>
        </w:rPr>
      </w:pPr>
    </w:p>
    <w:p w14:paraId="382E20C4" w14:textId="7DC36626" w:rsidR="0045075F" w:rsidRDefault="0045075F"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Punktiga </w:t>
      </w:r>
      <w:r w:rsidR="509186B1" w:rsidRPr="6B09040C">
        <w:rPr>
          <w:rFonts w:ascii="Times New Roman" w:hAnsi="Times New Roman" w:cs="Times New Roman"/>
          <w:b/>
          <w:bCs/>
          <w:sz w:val="24"/>
          <w:szCs w:val="24"/>
        </w:rPr>
        <w:t>24</w:t>
      </w:r>
      <w:r w:rsidRPr="6B09040C">
        <w:rPr>
          <w:rFonts w:ascii="Times New Roman" w:hAnsi="Times New Roman" w:cs="Times New Roman"/>
          <w:sz w:val="24"/>
          <w:szCs w:val="24"/>
        </w:rPr>
        <w:t xml:space="preserve"> täiendatakse § 69</w:t>
      </w:r>
      <w:r w:rsidRPr="6B09040C">
        <w:rPr>
          <w:rFonts w:ascii="Times New Roman" w:hAnsi="Times New Roman" w:cs="Times New Roman"/>
          <w:sz w:val="24"/>
          <w:szCs w:val="24"/>
          <w:vertAlign w:val="superscript"/>
        </w:rPr>
        <w:t>6</w:t>
      </w:r>
      <w:r w:rsidRPr="6B09040C">
        <w:rPr>
          <w:rFonts w:ascii="Times New Roman" w:hAnsi="Times New Roman" w:cs="Times New Roman"/>
          <w:sz w:val="24"/>
          <w:szCs w:val="24"/>
        </w:rPr>
        <w:t xml:space="preserve"> lõike 2 punkti 4 ja lisatakse, et aruanne peab sisalda</w:t>
      </w:r>
      <w:r w:rsidR="00127054">
        <w:rPr>
          <w:rFonts w:ascii="Times New Roman" w:hAnsi="Times New Roman" w:cs="Times New Roman"/>
          <w:sz w:val="24"/>
          <w:szCs w:val="24"/>
        </w:rPr>
        <w:t>ma</w:t>
      </w:r>
      <w:r w:rsidRPr="6B09040C">
        <w:rPr>
          <w:rFonts w:ascii="Times New Roman" w:hAnsi="Times New Roman" w:cs="Times New Roman"/>
          <w:sz w:val="24"/>
          <w:szCs w:val="24"/>
        </w:rPr>
        <w:t xml:space="preserve"> ka </w:t>
      </w:r>
      <w:commentRangeStart w:id="54"/>
      <w:r w:rsidRPr="6B09040C">
        <w:rPr>
          <w:rFonts w:ascii="Times New Roman" w:hAnsi="Times New Roman" w:cs="Times New Roman"/>
          <w:sz w:val="24"/>
          <w:szCs w:val="24"/>
        </w:rPr>
        <w:t xml:space="preserve">asjakohasel juhul </w:t>
      </w:r>
      <w:commentRangeEnd w:id="54"/>
      <w:r w:rsidR="00835C3D">
        <w:rPr>
          <w:rStyle w:val="Kommentaariviide"/>
        </w:rPr>
        <w:commentReference w:id="54"/>
      </w:r>
      <w:r w:rsidR="00980EC2" w:rsidRPr="6B09040C">
        <w:rPr>
          <w:rFonts w:ascii="Times New Roman" w:hAnsi="Times New Roman" w:cs="Times New Roman"/>
          <w:sz w:val="24"/>
          <w:szCs w:val="24"/>
        </w:rPr>
        <w:t xml:space="preserve">ettepanekuid meetmete toimivuse seiramise ehk </w:t>
      </w:r>
      <w:proofErr w:type="spellStart"/>
      <w:r w:rsidRPr="6B09040C">
        <w:rPr>
          <w:rFonts w:ascii="Times New Roman" w:hAnsi="Times New Roman" w:cs="Times New Roman"/>
          <w:sz w:val="24"/>
          <w:szCs w:val="24"/>
        </w:rPr>
        <w:t>järelseire</w:t>
      </w:r>
      <w:proofErr w:type="spellEnd"/>
      <w:r w:rsidRPr="6B09040C">
        <w:rPr>
          <w:rFonts w:ascii="Times New Roman" w:hAnsi="Times New Roman" w:cs="Times New Roman"/>
          <w:sz w:val="24"/>
          <w:szCs w:val="24"/>
        </w:rPr>
        <w:t xml:space="preserve"> </w:t>
      </w:r>
      <w:r w:rsidR="00980EC2" w:rsidRPr="6B09040C">
        <w:rPr>
          <w:rFonts w:ascii="Times New Roman" w:hAnsi="Times New Roman" w:cs="Times New Roman"/>
          <w:sz w:val="24"/>
          <w:szCs w:val="24"/>
        </w:rPr>
        <w:t>rakendamiseks</w:t>
      </w:r>
      <w:r w:rsidRPr="6B09040C">
        <w:rPr>
          <w:rFonts w:ascii="Times New Roman" w:hAnsi="Times New Roman" w:cs="Times New Roman"/>
          <w:sz w:val="24"/>
          <w:szCs w:val="24"/>
        </w:rPr>
        <w:t>.</w:t>
      </w:r>
      <w:r w:rsidR="004C78E9" w:rsidRPr="6B09040C">
        <w:rPr>
          <w:rFonts w:ascii="Times New Roman" w:hAnsi="Times New Roman" w:cs="Times New Roman"/>
          <w:sz w:val="24"/>
          <w:szCs w:val="24"/>
        </w:rPr>
        <w:t xml:space="preserve"> </w:t>
      </w:r>
      <w:r w:rsidR="004C78E9" w:rsidRPr="00A64FEA">
        <w:rPr>
          <w:rFonts w:ascii="Times New Roman" w:hAnsi="Times New Roman" w:cs="Times New Roman"/>
          <w:sz w:val="24"/>
          <w:szCs w:val="24"/>
        </w:rPr>
        <w:lastRenderedPageBreak/>
        <w:t>Kuivõrd ei saa tagada, et kõik leevendusmeetmed täielikult toimivad, muu hulgas näiteks loodus</w:t>
      </w:r>
      <w:r w:rsidR="00DE2927" w:rsidRPr="00A64FEA">
        <w:rPr>
          <w:rFonts w:ascii="Times New Roman" w:hAnsi="Times New Roman" w:cs="Times New Roman"/>
          <w:sz w:val="24"/>
          <w:szCs w:val="24"/>
        </w:rPr>
        <w:t xml:space="preserve">like tingimuste </w:t>
      </w:r>
      <w:r w:rsidR="004C78E9" w:rsidRPr="00A64FEA">
        <w:rPr>
          <w:rFonts w:ascii="Times New Roman" w:hAnsi="Times New Roman" w:cs="Times New Roman"/>
          <w:sz w:val="24"/>
          <w:szCs w:val="24"/>
        </w:rPr>
        <w:t xml:space="preserve">muutumise tõttu, on oluline tagada pidev kontroll meetmete toimivuse üle. </w:t>
      </w:r>
      <w:r w:rsidR="00A64FEA" w:rsidRPr="00A64FEA">
        <w:rPr>
          <w:rFonts w:ascii="Times New Roman" w:hAnsi="Times New Roman" w:cs="Times New Roman"/>
          <w:sz w:val="24"/>
          <w:szCs w:val="24"/>
        </w:rPr>
        <w:t xml:space="preserve">See </w:t>
      </w:r>
      <w:r w:rsidR="004C78E9" w:rsidRPr="00A64FEA">
        <w:rPr>
          <w:rFonts w:ascii="Times New Roman" w:hAnsi="Times New Roman" w:cs="Times New Roman"/>
          <w:sz w:val="24"/>
          <w:szCs w:val="24"/>
        </w:rPr>
        <w:t>tingimus lisatakse tegevusloale. Leevendusmeetmete eesmärk on vältida tegevusega tekkida võivat kahju ja meetmed on piisavad ja proportsionaalsed siis, kui need tagavad, et tegevusega kahju ei kaasne.</w:t>
      </w:r>
    </w:p>
    <w:p w14:paraId="655C7713" w14:textId="77777777" w:rsidR="0045075F" w:rsidRDefault="0045075F" w:rsidP="00852F1F">
      <w:pPr>
        <w:spacing w:after="0" w:line="240" w:lineRule="auto"/>
        <w:jc w:val="both"/>
        <w:rPr>
          <w:rFonts w:ascii="Times New Roman" w:hAnsi="Times New Roman" w:cs="Times New Roman"/>
          <w:sz w:val="24"/>
          <w:szCs w:val="24"/>
        </w:rPr>
      </w:pPr>
    </w:p>
    <w:p w14:paraId="6A04BDEE" w14:textId="313C0F9D" w:rsidR="0045075F" w:rsidRDefault="3721209B" w:rsidP="00852F1F">
      <w:pPr>
        <w:spacing w:after="0" w:line="240" w:lineRule="auto"/>
        <w:jc w:val="both"/>
        <w:rPr>
          <w:rFonts w:ascii="Times New Roman" w:hAnsi="Times New Roman" w:cs="Times New Roman"/>
          <w:sz w:val="24"/>
          <w:szCs w:val="24"/>
        </w:rPr>
      </w:pPr>
      <w:r w:rsidRPr="6D934919">
        <w:rPr>
          <w:rFonts w:ascii="Times New Roman" w:hAnsi="Times New Roman" w:cs="Times New Roman"/>
          <w:b/>
          <w:bCs/>
          <w:sz w:val="24"/>
          <w:szCs w:val="24"/>
        </w:rPr>
        <w:t xml:space="preserve">Punktiga </w:t>
      </w:r>
      <w:r w:rsidR="6F0EE1EB" w:rsidRPr="6D934919">
        <w:rPr>
          <w:rFonts w:ascii="Times New Roman" w:hAnsi="Times New Roman" w:cs="Times New Roman"/>
          <w:b/>
          <w:bCs/>
          <w:sz w:val="24"/>
          <w:szCs w:val="24"/>
        </w:rPr>
        <w:t>25</w:t>
      </w:r>
      <w:r w:rsidR="008E2825" w:rsidRPr="6D934919">
        <w:rPr>
          <w:rFonts w:ascii="Times New Roman" w:hAnsi="Times New Roman" w:cs="Times New Roman"/>
          <w:b/>
          <w:bCs/>
          <w:sz w:val="24"/>
          <w:szCs w:val="24"/>
        </w:rPr>
        <w:t xml:space="preserve"> </w:t>
      </w:r>
      <w:r w:rsidRPr="6D934919">
        <w:rPr>
          <w:rFonts w:ascii="Times New Roman" w:hAnsi="Times New Roman" w:cs="Times New Roman"/>
          <w:sz w:val="24"/>
          <w:szCs w:val="24"/>
        </w:rPr>
        <w:t>tunnistatakse kehtetuks § 69</w:t>
      </w:r>
      <w:r w:rsidRPr="6D934919">
        <w:rPr>
          <w:rFonts w:ascii="Times New Roman" w:hAnsi="Times New Roman" w:cs="Times New Roman"/>
          <w:sz w:val="24"/>
          <w:szCs w:val="24"/>
          <w:vertAlign w:val="superscript"/>
        </w:rPr>
        <w:t>6</w:t>
      </w:r>
      <w:r w:rsidRPr="6D934919">
        <w:rPr>
          <w:rFonts w:ascii="Times New Roman" w:hAnsi="Times New Roman" w:cs="Times New Roman"/>
          <w:sz w:val="24"/>
          <w:szCs w:val="24"/>
        </w:rPr>
        <w:t xml:space="preserve"> lõike 2 punkt 6, mille alusel </w:t>
      </w:r>
      <w:r w:rsidR="71BFFFF8" w:rsidRPr="6D934919">
        <w:rPr>
          <w:rFonts w:ascii="Times New Roman" w:hAnsi="Times New Roman" w:cs="Times New Roman"/>
          <w:sz w:val="24"/>
          <w:szCs w:val="24"/>
        </w:rPr>
        <w:t xml:space="preserve">peaks Natura </w:t>
      </w:r>
      <w:r w:rsidRPr="6D934919">
        <w:rPr>
          <w:rFonts w:ascii="Times New Roman" w:hAnsi="Times New Roman" w:cs="Times New Roman"/>
          <w:sz w:val="24"/>
          <w:szCs w:val="24"/>
        </w:rPr>
        <w:t>asjakohase hindamise aruanne sisaldama asjakohasel juhul ka hinnangut Natura erandi menetluse algatamise võimalikkuse kohta.</w:t>
      </w:r>
      <w:r w:rsidR="42202DBC" w:rsidRPr="6D934919">
        <w:rPr>
          <w:rFonts w:ascii="Times New Roman" w:hAnsi="Times New Roman" w:cs="Times New Roman"/>
          <w:sz w:val="24"/>
          <w:szCs w:val="24"/>
        </w:rPr>
        <w:t xml:space="preserve"> Sätte kehtetuks tunnistamise vajadusele juhtis tähelepanu</w:t>
      </w:r>
      <w:r w:rsidR="41BB2DFA" w:rsidRPr="6D934919">
        <w:rPr>
          <w:rFonts w:ascii="Times New Roman" w:hAnsi="Times New Roman" w:cs="Times New Roman"/>
          <w:sz w:val="24"/>
          <w:szCs w:val="24"/>
        </w:rPr>
        <w:t xml:space="preserve"> Eesti Keskkonnaühenduste Koda</w:t>
      </w:r>
      <w:r w:rsidR="1D345DF6" w:rsidRPr="6D934919">
        <w:rPr>
          <w:rFonts w:ascii="Times New Roman" w:hAnsi="Times New Roman" w:cs="Times New Roman"/>
          <w:sz w:val="24"/>
          <w:szCs w:val="24"/>
        </w:rPr>
        <w:t>,</w:t>
      </w:r>
      <w:r w:rsidR="29BE5BAC" w:rsidRPr="6D934919">
        <w:rPr>
          <w:rFonts w:ascii="Times New Roman" w:hAnsi="Times New Roman" w:cs="Times New Roman"/>
          <w:sz w:val="24"/>
          <w:szCs w:val="24"/>
        </w:rPr>
        <w:t xml:space="preserve"> tuues välja, et </w:t>
      </w:r>
      <w:r w:rsidR="1D9F3A16" w:rsidRPr="6D934919">
        <w:rPr>
          <w:rFonts w:ascii="Times New Roman" w:hAnsi="Times New Roman" w:cs="Times New Roman"/>
          <w:sz w:val="24"/>
          <w:szCs w:val="24"/>
        </w:rPr>
        <w:t>selle kohustuse panemine eksperdile kahjustab hindamise objektiivsust.</w:t>
      </w:r>
    </w:p>
    <w:p w14:paraId="6DB39ED5" w14:textId="285100A7" w:rsidR="6D934919" w:rsidRDefault="6D934919" w:rsidP="00852F1F">
      <w:pPr>
        <w:spacing w:after="0" w:line="240" w:lineRule="auto"/>
        <w:jc w:val="both"/>
        <w:rPr>
          <w:rFonts w:ascii="Times New Roman" w:hAnsi="Times New Roman" w:cs="Times New Roman"/>
          <w:sz w:val="24"/>
          <w:szCs w:val="24"/>
        </w:rPr>
      </w:pPr>
    </w:p>
    <w:p w14:paraId="62A40616" w14:textId="26754BD3" w:rsidR="00817259" w:rsidRDefault="36603F9E" w:rsidP="00852F1F">
      <w:pPr>
        <w:spacing w:after="0" w:line="240" w:lineRule="auto"/>
        <w:jc w:val="both"/>
        <w:rPr>
          <w:rFonts w:ascii="Times New Roman" w:hAnsi="Times New Roman" w:cs="Times New Roman"/>
          <w:sz w:val="24"/>
          <w:szCs w:val="24"/>
        </w:rPr>
      </w:pPr>
      <w:r w:rsidRPr="00EA0AA9">
        <w:rPr>
          <w:rFonts w:ascii="Times New Roman" w:hAnsi="Times New Roman" w:cs="Times New Roman"/>
          <w:b/>
          <w:bCs/>
          <w:sz w:val="24"/>
          <w:szCs w:val="24"/>
        </w:rPr>
        <w:t xml:space="preserve">Punktiga 26 </w:t>
      </w:r>
      <w:r w:rsidRPr="00EA0AA9">
        <w:rPr>
          <w:rFonts w:ascii="Times New Roman" w:hAnsi="Times New Roman" w:cs="Times New Roman"/>
          <w:sz w:val="24"/>
          <w:szCs w:val="24"/>
        </w:rPr>
        <w:t>täiendatakse § 69</w:t>
      </w:r>
      <w:r w:rsidRPr="00EA0AA9">
        <w:rPr>
          <w:rFonts w:ascii="Times New Roman" w:hAnsi="Times New Roman" w:cs="Times New Roman"/>
          <w:sz w:val="24"/>
          <w:szCs w:val="24"/>
          <w:vertAlign w:val="superscript"/>
        </w:rPr>
        <w:t>6</w:t>
      </w:r>
      <w:r w:rsidRPr="00EA0AA9">
        <w:rPr>
          <w:rFonts w:ascii="Times New Roman" w:hAnsi="Times New Roman" w:cs="Times New Roman"/>
          <w:sz w:val="24"/>
          <w:szCs w:val="24"/>
        </w:rPr>
        <w:t xml:space="preserve"> lõi</w:t>
      </w:r>
      <w:r w:rsidR="241222B8" w:rsidRPr="00EA0AA9">
        <w:rPr>
          <w:rFonts w:ascii="Times New Roman" w:hAnsi="Times New Roman" w:cs="Times New Roman"/>
          <w:sz w:val="24"/>
          <w:szCs w:val="24"/>
        </w:rPr>
        <w:t>getega</w:t>
      </w:r>
      <w:r w:rsidRPr="00EA0AA9">
        <w:rPr>
          <w:rFonts w:ascii="Times New Roman" w:hAnsi="Times New Roman" w:cs="Times New Roman"/>
          <w:sz w:val="24"/>
          <w:szCs w:val="24"/>
        </w:rPr>
        <w:t xml:space="preserve"> 2</w:t>
      </w:r>
      <w:r w:rsidRPr="00EA0AA9">
        <w:rPr>
          <w:rFonts w:ascii="Times New Roman" w:hAnsi="Times New Roman" w:cs="Times New Roman"/>
          <w:sz w:val="24"/>
          <w:szCs w:val="24"/>
          <w:vertAlign w:val="superscript"/>
        </w:rPr>
        <w:t>1</w:t>
      </w:r>
      <w:r w:rsidR="71A672DE" w:rsidRPr="00293A79">
        <w:rPr>
          <w:rFonts w:ascii="Times New Roman" w:hAnsi="Times New Roman" w:cs="Times New Roman"/>
          <w:sz w:val="24"/>
          <w:szCs w:val="24"/>
        </w:rPr>
        <w:t xml:space="preserve"> ja </w:t>
      </w:r>
      <w:r w:rsidR="71A672DE" w:rsidRPr="00EA0AA9">
        <w:rPr>
          <w:rFonts w:ascii="Times New Roman" w:hAnsi="Times New Roman" w:cs="Times New Roman"/>
          <w:sz w:val="24"/>
          <w:szCs w:val="24"/>
        </w:rPr>
        <w:t>2</w:t>
      </w:r>
      <w:r w:rsidR="71A672DE" w:rsidRPr="00EA0AA9">
        <w:rPr>
          <w:rFonts w:ascii="Times New Roman" w:hAnsi="Times New Roman" w:cs="Times New Roman"/>
          <w:sz w:val="24"/>
          <w:szCs w:val="24"/>
          <w:vertAlign w:val="superscript"/>
        </w:rPr>
        <w:t>2</w:t>
      </w:r>
      <w:r w:rsidR="184D5A34" w:rsidRPr="00293A79">
        <w:rPr>
          <w:rFonts w:ascii="Times New Roman" w:hAnsi="Times New Roman" w:cs="Times New Roman"/>
          <w:sz w:val="24"/>
          <w:szCs w:val="24"/>
        </w:rPr>
        <w:t>.</w:t>
      </w:r>
      <w:r w:rsidR="184D5A34" w:rsidRPr="00EA0AA9">
        <w:rPr>
          <w:rFonts w:ascii="Times New Roman" w:hAnsi="Times New Roman" w:cs="Times New Roman"/>
          <w:sz w:val="24"/>
          <w:szCs w:val="24"/>
          <w:vertAlign w:val="superscript"/>
        </w:rPr>
        <w:t xml:space="preserve"> </w:t>
      </w:r>
      <w:r w:rsidR="184D5A34" w:rsidRPr="00EA0AA9">
        <w:rPr>
          <w:rFonts w:ascii="Times New Roman" w:hAnsi="Times New Roman" w:cs="Times New Roman"/>
          <w:sz w:val="24"/>
          <w:szCs w:val="24"/>
        </w:rPr>
        <w:t>Lõike 2</w:t>
      </w:r>
      <w:r w:rsidR="184D5A34" w:rsidRPr="00EA0AA9">
        <w:rPr>
          <w:rFonts w:ascii="Times New Roman" w:hAnsi="Times New Roman" w:cs="Times New Roman"/>
          <w:sz w:val="24"/>
          <w:szCs w:val="24"/>
          <w:vertAlign w:val="superscript"/>
        </w:rPr>
        <w:t xml:space="preserve">1 </w:t>
      </w:r>
      <w:r w:rsidRPr="00EA0AA9">
        <w:rPr>
          <w:rFonts w:ascii="Times New Roman" w:hAnsi="Times New Roman" w:cs="Times New Roman"/>
          <w:sz w:val="24"/>
          <w:szCs w:val="24"/>
        </w:rPr>
        <w:t>alusel</w:t>
      </w:r>
      <w:r w:rsidRPr="00EA0AA9">
        <w:rPr>
          <w:rFonts w:ascii="Times New Roman" w:hAnsi="Times New Roman" w:cs="Times New Roman"/>
          <w:b/>
          <w:bCs/>
          <w:sz w:val="24"/>
          <w:szCs w:val="24"/>
        </w:rPr>
        <w:t xml:space="preserve"> </w:t>
      </w:r>
      <w:r w:rsidR="6449C277" w:rsidRPr="00EA0AA9">
        <w:rPr>
          <w:rFonts w:ascii="Times New Roman" w:eastAsia="Times New Roman" w:hAnsi="Times New Roman" w:cs="Times New Roman"/>
          <w:sz w:val="24"/>
          <w:szCs w:val="24"/>
        </w:rPr>
        <w:t xml:space="preserve">peab </w:t>
      </w:r>
      <w:r w:rsidR="1C72FD6A" w:rsidRPr="00EA0AA9">
        <w:rPr>
          <w:rFonts w:ascii="Times New Roman" w:eastAsia="Times New Roman" w:hAnsi="Times New Roman" w:cs="Times New Roman"/>
          <w:sz w:val="24"/>
          <w:szCs w:val="24"/>
        </w:rPr>
        <w:t xml:space="preserve">otsustaja </w:t>
      </w:r>
      <w:r w:rsidR="6449C277" w:rsidRPr="00EA0AA9">
        <w:rPr>
          <w:rFonts w:ascii="Times New Roman" w:eastAsia="Times New Roman" w:hAnsi="Times New Roman" w:cs="Times New Roman"/>
          <w:sz w:val="24"/>
          <w:szCs w:val="24"/>
        </w:rPr>
        <w:t>kontrollima</w:t>
      </w:r>
      <w:r w:rsidR="000C146D">
        <w:rPr>
          <w:rFonts w:ascii="Times New Roman" w:eastAsia="Times New Roman" w:hAnsi="Times New Roman" w:cs="Times New Roman"/>
          <w:sz w:val="24"/>
          <w:szCs w:val="24"/>
        </w:rPr>
        <w:t xml:space="preserve">, kas </w:t>
      </w:r>
      <w:r w:rsidR="6449C277" w:rsidRPr="00EA0AA9">
        <w:rPr>
          <w:rFonts w:ascii="Times New Roman" w:eastAsia="Times New Roman" w:hAnsi="Times New Roman" w:cs="Times New Roman"/>
          <w:sz w:val="24"/>
          <w:szCs w:val="24"/>
        </w:rPr>
        <w:t>asjakohase hindamise aruan</w:t>
      </w:r>
      <w:r w:rsidR="000C146D">
        <w:rPr>
          <w:rFonts w:ascii="Times New Roman" w:eastAsia="Times New Roman" w:hAnsi="Times New Roman" w:cs="Times New Roman"/>
          <w:sz w:val="24"/>
          <w:szCs w:val="24"/>
        </w:rPr>
        <w:t>n</w:t>
      </w:r>
      <w:r w:rsidR="00127054" w:rsidRPr="00293A79">
        <w:rPr>
          <w:rFonts w:ascii="Times New Roman" w:eastAsia="Times New Roman" w:hAnsi="Times New Roman" w:cs="Times New Roman"/>
          <w:sz w:val="24"/>
          <w:szCs w:val="24"/>
        </w:rPr>
        <w:t>e</w:t>
      </w:r>
      <w:r w:rsidR="000C146D">
        <w:rPr>
          <w:rFonts w:ascii="Times New Roman" w:eastAsia="Times New Roman" w:hAnsi="Times New Roman" w:cs="Times New Roman"/>
          <w:sz w:val="24"/>
          <w:szCs w:val="24"/>
        </w:rPr>
        <w:t xml:space="preserve"> sisaldab </w:t>
      </w:r>
      <w:r w:rsidR="00127054" w:rsidRPr="00293A79">
        <w:rPr>
          <w:rFonts w:ascii="Times New Roman" w:eastAsia="Times New Roman" w:hAnsi="Times New Roman" w:cs="Times New Roman"/>
          <w:sz w:val="24"/>
          <w:szCs w:val="24"/>
        </w:rPr>
        <w:t xml:space="preserve"> </w:t>
      </w:r>
      <w:r w:rsidR="6449C277" w:rsidRPr="00EA0AA9">
        <w:rPr>
          <w:rFonts w:ascii="Times New Roman" w:eastAsia="Times New Roman" w:hAnsi="Times New Roman" w:cs="Times New Roman"/>
          <w:sz w:val="24"/>
          <w:szCs w:val="24"/>
        </w:rPr>
        <w:t xml:space="preserve">lõikes 2 </w:t>
      </w:r>
      <w:r w:rsidR="000C146D">
        <w:rPr>
          <w:rFonts w:ascii="Times New Roman" w:eastAsia="Times New Roman" w:hAnsi="Times New Roman" w:cs="Times New Roman"/>
          <w:sz w:val="24"/>
          <w:szCs w:val="24"/>
        </w:rPr>
        <w:t>küsitud infot</w:t>
      </w:r>
      <w:r w:rsidR="6449C277" w:rsidRPr="00EA0AA9">
        <w:rPr>
          <w:rFonts w:ascii="Times New Roman" w:eastAsia="Times New Roman" w:hAnsi="Times New Roman" w:cs="Times New Roman"/>
          <w:sz w:val="24"/>
          <w:szCs w:val="24"/>
        </w:rPr>
        <w:t>. Tegemist</w:t>
      </w:r>
      <w:r w:rsidR="6449C277" w:rsidRPr="3FD56590">
        <w:rPr>
          <w:rFonts w:ascii="Times New Roman" w:eastAsia="Times New Roman" w:hAnsi="Times New Roman" w:cs="Times New Roman"/>
          <w:sz w:val="24"/>
          <w:szCs w:val="24"/>
        </w:rPr>
        <w:t xml:space="preserve"> on otsustaja esmase </w:t>
      </w:r>
      <w:r w:rsidR="003213DB">
        <w:rPr>
          <w:rFonts w:ascii="Times New Roman" w:eastAsia="Times New Roman" w:hAnsi="Times New Roman" w:cs="Times New Roman"/>
          <w:sz w:val="24"/>
          <w:szCs w:val="24"/>
        </w:rPr>
        <w:t>asjakohase aruande</w:t>
      </w:r>
      <w:r w:rsidR="003213DB" w:rsidRPr="3FD56590">
        <w:rPr>
          <w:rFonts w:ascii="Times New Roman" w:eastAsia="Times New Roman" w:hAnsi="Times New Roman" w:cs="Times New Roman"/>
          <w:sz w:val="24"/>
          <w:szCs w:val="24"/>
        </w:rPr>
        <w:t xml:space="preserve"> </w:t>
      </w:r>
      <w:r w:rsidR="6449C277" w:rsidRPr="3FD56590">
        <w:rPr>
          <w:rFonts w:ascii="Times New Roman" w:eastAsia="Times New Roman" w:hAnsi="Times New Roman" w:cs="Times New Roman"/>
          <w:sz w:val="24"/>
          <w:szCs w:val="24"/>
        </w:rPr>
        <w:t xml:space="preserve">nõuetekohasuse kontrolliga (tuginedes teadaolevale informatsioonile), st kas </w:t>
      </w:r>
      <w:r w:rsidR="6449C277" w:rsidRPr="00FC1D29">
        <w:rPr>
          <w:rFonts w:ascii="Times New Roman" w:hAnsi="Times New Roman" w:cs="Times New Roman"/>
          <w:sz w:val="24"/>
          <w:szCs w:val="24"/>
        </w:rPr>
        <w:t xml:space="preserve">aruandes </w:t>
      </w:r>
      <w:r w:rsidR="6449C277" w:rsidRPr="3FD56590">
        <w:rPr>
          <w:rFonts w:ascii="Times New Roman" w:eastAsia="Times New Roman" w:hAnsi="Times New Roman" w:cs="Times New Roman"/>
          <w:sz w:val="24"/>
          <w:szCs w:val="24"/>
        </w:rPr>
        <w:t xml:space="preserve">on olemas </w:t>
      </w:r>
      <w:r w:rsidR="6449C277" w:rsidRPr="00FC1D29">
        <w:rPr>
          <w:rFonts w:ascii="Times New Roman" w:hAnsi="Times New Roman" w:cs="Times New Roman"/>
          <w:sz w:val="24"/>
          <w:szCs w:val="24"/>
        </w:rPr>
        <w:t>lõikes 2</w:t>
      </w:r>
      <w:r w:rsidR="6449C277" w:rsidRPr="3FD56590">
        <w:rPr>
          <w:rFonts w:ascii="Times New Roman" w:eastAsia="Times New Roman" w:hAnsi="Times New Roman" w:cs="Times New Roman"/>
          <w:sz w:val="24"/>
          <w:szCs w:val="24"/>
        </w:rPr>
        <w:t xml:space="preserve"> ette</w:t>
      </w:r>
      <w:r w:rsidR="00127054">
        <w:rPr>
          <w:rFonts w:ascii="Times New Roman" w:eastAsia="Times New Roman" w:hAnsi="Times New Roman" w:cs="Times New Roman"/>
          <w:sz w:val="24"/>
          <w:szCs w:val="24"/>
        </w:rPr>
        <w:t xml:space="preserve"> </w:t>
      </w:r>
      <w:r w:rsidR="6449C277" w:rsidRPr="3FD56590">
        <w:rPr>
          <w:rFonts w:ascii="Times New Roman" w:eastAsia="Times New Roman" w:hAnsi="Times New Roman" w:cs="Times New Roman"/>
          <w:sz w:val="24"/>
          <w:szCs w:val="24"/>
        </w:rPr>
        <w:t xml:space="preserve">nähtud osad. Selles etapis otsustaja veel ei tööta </w:t>
      </w:r>
      <w:r w:rsidR="6D58555E" w:rsidRPr="00FC1D29">
        <w:rPr>
          <w:rFonts w:ascii="Times New Roman" w:hAnsi="Times New Roman" w:cs="Times New Roman"/>
          <w:sz w:val="24"/>
          <w:szCs w:val="24"/>
        </w:rPr>
        <w:t>aruannet</w:t>
      </w:r>
      <w:r w:rsidR="6449C277" w:rsidRPr="3FD56590">
        <w:rPr>
          <w:rFonts w:ascii="Times New Roman" w:eastAsia="Times New Roman" w:hAnsi="Times New Roman" w:cs="Times New Roman"/>
          <w:sz w:val="24"/>
          <w:szCs w:val="24"/>
        </w:rPr>
        <w:t xml:space="preserve"> detailselt läbi, see toimub edasiste toimingute raames</w:t>
      </w:r>
      <w:r w:rsidR="00C6396C">
        <w:rPr>
          <w:rFonts w:ascii="Times New Roman" w:eastAsia="Times New Roman" w:hAnsi="Times New Roman" w:cs="Times New Roman"/>
          <w:sz w:val="24"/>
          <w:szCs w:val="24"/>
        </w:rPr>
        <w:t xml:space="preserve"> (kehtiv LKS § 69</w:t>
      </w:r>
      <w:r w:rsidR="00C6396C" w:rsidRPr="00C6396C">
        <w:rPr>
          <w:rFonts w:ascii="Times New Roman" w:eastAsia="Times New Roman" w:hAnsi="Times New Roman" w:cs="Times New Roman"/>
          <w:sz w:val="24"/>
          <w:szCs w:val="24"/>
          <w:vertAlign w:val="superscript"/>
        </w:rPr>
        <w:t>6</w:t>
      </w:r>
      <w:r w:rsidR="00C6396C">
        <w:rPr>
          <w:rFonts w:ascii="Times New Roman" w:eastAsia="Times New Roman" w:hAnsi="Times New Roman" w:cs="Times New Roman"/>
          <w:sz w:val="24"/>
          <w:szCs w:val="24"/>
        </w:rPr>
        <w:t xml:space="preserve"> lõige 5)</w:t>
      </w:r>
      <w:r w:rsidR="6449C277" w:rsidRPr="3FD56590">
        <w:rPr>
          <w:rFonts w:ascii="Times New Roman" w:eastAsia="Times New Roman" w:hAnsi="Times New Roman" w:cs="Times New Roman"/>
          <w:sz w:val="24"/>
          <w:szCs w:val="24"/>
        </w:rPr>
        <w:t xml:space="preserve">. Kui </w:t>
      </w:r>
      <w:r w:rsidR="2D5D36B4" w:rsidRPr="00FC1D29">
        <w:rPr>
          <w:rFonts w:ascii="Times New Roman" w:hAnsi="Times New Roman" w:cs="Times New Roman"/>
          <w:sz w:val="24"/>
          <w:szCs w:val="24"/>
        </w:rPr>
        <w:t>aruanne</w:t>
      </w:r>
      <w:r w:rsidR="6449C277" w:rsidRPr="3FD56590">
        <w:rPr>
          <w:rFonts w:ascii="Times New Roman" w:eastAsia="Times New Roman" w:hAnsi="Times New Roman" w:cs="Times New Roman"/>
          <w:sz w:val="24"/>
          <w:szCs w:val="24"/>
        </w:rPr>
        <w:t xml:space="preserve"> ei vasta nõuetele, tagastab otsustaja selle koos põhjenduste ja parandusettepanekutega. Eesmärk on vältida olukorda, et avalikustatakse ja asjaomastele asutustele saadetakse</w:t>
      </w:r>
      <w:r w:rsidR="4CAAC7F7" w:rsidRPr="3FD56590">
        <w:rPr>
          <w:rFonts w:ascii="Times New Roman" w:hAnsi="Times New Roman" w:cs="Times New Roman"/>
          <w:sz w:val="24"/>
          <w:szCs w:val="24"/>
        </w:rPr>
        <w:t xml:space="preserve"> asjakohase hindamise aruanne</w:t>
      </w:r>
      <w:r w:rsidR="4CAAC7F7" w:rsidRPr="3FD56590">
        <w:rPr>
          <w:rFonts w:ascii="Times New Roman" w:eastAsia="Times New Roman" w:hAnsi="Times New Roman" w:cs="Times New Roman"/>
          <w:sz w:val="24"/>
          <w:szCs w:val="24"/>
        </w:rPr>
        <w:t xml:space="preserve">, milles otsustaja hinnangul esinevad </w:t>
      </w:r>
      <w:r w:rsidR="00C6396C">
        <w:rPr>
          <w:rFonts w:ascii="Times New Roman" w:eastAsia="Times New Roman" w:hAnsi="Times New Roman" w:cs="Times New Roman"/>
          <w:sz w:val="24"/>
          <w:szCs w:val="24"/>
        </w:rPr>
        <w:t xml:space="preserve">ilmselged </w:t>
      </w:r>
      <w:r w:rsidR="4CAAC7F7" w:rsidRPr="3FD56590">
        <w:rPr>
          <w:rFonts w:ascii="Times New Roman" w:eastAsia="Times New Roman" w:hAnsi="Times New Roman" w:cs="Times New Roman"/>
          <w:sz w:val="24"/>
          <w:szCs w:val="24"/>
        </w:rPr>
        <w:t>puudused</w:t>
      </w:r>
      <w:r w:rsidR="00C6396C">
        <w:rPr>
          <w:rFonts w:ascii="Times New Roman" w:eastAsia="Times New Roman" w:hAnsi="Times New Roman" w:cs="Times New Roman"/>
          <w:sz w:val="24"/>
          <w:szCs w:val="24"/>
        </w:rPr>
        <w:t xml:space="preserve"> </w:t>
      </w:r>
      <w:r w:rsidR="6449C277" w:rsidRPr="3FD56590">
        <w:rPr>
          <w:rFonts w:ascii="Times New Roman" w:eastAsia="Times New Roman" w:hAnsi="Times New Roman" w:cs="Times New Roman"/>
          <w:sz w:val="24"/>
          <w:szCs w:val="24"/>
        </w:rPr>
        <w:t xml:space="preserve"> </w:t>
      </w:r>
      <w:r w:rsidR="53077237" w:rsidRPr="3FD56590">
        <w:rPr>
          <w:rFonts w:ascii="Times New Roman" w:hAnsi="Times New Roman" w:cs="Times New Roman"/>
          <w:sz w:val="24"/>
          <w:szCs w:val="24"/>
        </w:rPr>
        <w:t>L</w:t>
      </w:r>
      <w:r w:rsidR="0EF0106C" w:rsidRPr="3FD56590">
        <w:rPr>
          <w:rFonts w:ascii="Times New Roman" w:hAnsi="Times New Roman" w:cs="Times New Roman"/>
          <w:sz w:val="24"/>
          <w:szCs w:val="24"/>
        </w:rPr>
        <w:t>õi</w:t>
      </w:r>
      <w:r w:rsidR="1512F275" w:rsidRPr="3FD56590">
        <w:rPr>
          <w:rFonts w:ascii="Times New Roman" w:hAnsi="Times New Roman" w:cs="Times New Roman"/>
          <w:sz w:val="24"/>
          <w:szCs w:val="24"/>
        </w:rPr>
        <w:t>k</w:t>
      </w:r>
      <w:r w:rsidR="5A266424" w:rsidRPr="3FD56590">
        <w:rPr>
          <w:rFonts w:ascii="Times New Roman" w:hAnsi="Times New Roman" w:cs="Times New Roman"/>
          <w:sz w:val="24"/>
          <w:szCs w:val="24"/>
        </w:rPr>
        <w:t>e</w:t>
      </w:r>
      <w:r w:rsidR="0F308E33" w:rsidRPr="3FD56590">
        <w:rPr>
          <w:rFonts w:ascii="Times New Roman" w:hAnsi="Times New Roman" w:cs="Times New Roman"/>
          <w:sz w:val="24"/>
          <w:szCs w:val="24"/>
        </w:rPr>
        <w:t>ga</w:t>
      </w:r>
      <w:r w:rsidR="0EF0106C" w:rsidRPr="3FD56590">
        <w:rPr>
          <w:rFonts w:ascii="Times New Roman" w:hAnsi="Times New Roman" w:cs="Times New Roman"/>
          <w:sz w:val="24"/>
          <w:szCs w:val="24"/>
        </w:rPr>
        <w:t xml:space="preserve"> 2</w:t>
      </w:r>
      <w:r w:rsidR="0EF0106C" w:rsidRPr="3FD56590">
        <w:rPr>
          <w:rFonts w:ascii="Times New Roman" w:hAnsi="Times New Roman" w:cs="Times New Roman"/>
          <w:sz w:val="24"/>
          <w:szCs w:val="24"/>
          <w:vertAlign w:val="superscript"/>
        </w:rPr>
        <w:t>2</w:t>
      </w:r>
      <w:r w:rsidR="4FE877C3" w:rsidRPr="3FD56590">
        <w:rPr>
          <w:rFonts w:ascii="Times New Roman" w:hAnsi="Times New Roman" w:cs="Times New Roman"/>
          <w:sz w:val="24"/>
          <w:szCs w:val="24"/>
          <w:vertAlign w:val="superscript"/>
        </w:rPr>
        <w:t xml:space="preserve"> </w:t>
      </w:r>
      <w:r w:rsidR="00AE1E65" w:rsidRPr="00293A79">
        <w:rPr>
          <w:rFonts w:ascii="Times New Roman" w:hAnsi="Times New Roman" w:cs="Times New Roman"/>
          <w:sz w:val="24"/>
          <w:szCs w:val="24"/>
        </w:rPr>
        <w:t>lisatakse</w:t>
      </w:r>
      <w:r w:rsidR="5C9747FB" w:rsidRPr="3FD56590">
        <w:rPr>
          <w:rFonts w:ascii="Times New Roman" w:hAnsi="Times New Roman" w:cs="Times New Roman"/>
          <w:sz w:val="24"/>
          <w:szCs w:val="24"/>
          <w:vertAlign w:val="superscript"/>
        </w:rPr>
        <w:t xml:space="preserve"> </w:t>
      </w:r>
      <w:r w:rsidR="7FE97C08" w:rsidRPr="3FD56590">
        <w:rPr>
          <w:rFonts w:ascii="Times New Roman" w:hAnsi="Times New Roman" w:cs="Times New Roman"/>
          <w:sz w:val="24"/>
          <w:szCs w:val="24"/>
        </w:rPr>
        <w:t xml:space="preserve">asjakohase hindamise aruande avalikustamise </w:t>
      </w:r>
      <w:r w:rsidR="5B4BAB8F" w:rsidRPr="3FD56590">
        <w:rPr>
          <w:rFonts w:ascii="Times New Roman" w:hAnsi="Times New Roman" w:cs="Times New Roman"/>
          <w:sz w:val="24"/>
          <w:szCs w:val="24"/>
        </w:rPr>
        <w:t>tähta</w:t>
      </w:r>
      <w:r w:rsidR="00991B15">
        <w:rPr>
          <w:rFonts w:ascii="Times New Roman" w:hAnsi="Times New Roman" w:cs="Times New Roman"/>
          <w:sz w:val="24"/>
          <w:szCs w:val="24"/>
        </w:rPr>
        <w:t>eg</w:t>
      </w:r>
      <w:r w:rsidR="7FE97C08" w:rsidRPr="3FD56590">
        <w:rPr>
          <w:rFonts w:ascii="Times New Roman" w:hAnsi="Times New Roman" w:cs="Times New Roman"/>
          <w:sz w:val="24"/>
          <w:szCs w:val="24"/>
        </w:rPr>
        <w:t>, mis ei või olla lühem kui 21 päeva</w:t>
      </w:r>
      <w:r w:rsidR="00134316" w:rsidRPr="3FD56590">
        <w:rPr>
          <w:rFonts w:ascii="Times New Roman" w:hAnsi="Times New Roman" w:cs="Times New Roman"/>
          <w:sz w:val="24"/>
          <w:szCs w:val="24"/>
        </w:rPr>
        <w:t>.</w:t>
      </w:r>
      <w:r w:rsidR="00D83930" w:rsidRPr="3FD56590">
        <w:rPr>
          <w:rFonts w:ascii="Times New Roman" w:hAnsi="Times New Roman" w:cs="Times New Roman"/>
          <w:sz w:val="24"/>
          <w:szCs w:val="24"/>
        </w:rPr>
        <w:t xml:space="preserve"> HMS sätestab avatud menetluses materjalidega tutvumise miinimumtähtajaks kaks nädalat, </w:t>
      </w:r>
      <w:r w:rsidR="00991B15">
        <w:rPr>
          <w:rFonts w:ascii="Times New Roman" w:hAnsi="Times New Roman" w:cs="Times New Roman"/>
          <w:sz w:val="24"/>
          <w:szCs w:val="24"/>
        </w:rPr>
        <w:t>seejuures</w:t>
      </w:r>
      <w:r w:rsidR="00D83930" w:rsidRPr="3FD56590">
        <w:rPr>
          <w:rFonts w:ascii="Times New Roman" w:hAnsi="Times New Roman" w:cs="Times New Roman"/>
          <w:sz w:val="24"/>
          <w:szCs w:val="24"/>
        </w:rPr>
        <w:t xml:space="preserve"> lühendamise võimaluseta (HMS</w:t>
      </w:r>
      <w:del w:id="55" w:author="Markus Ühtigi" w:date="2024-08-14T14:13:00Z">
        <w:r w:rsidR="00991B15" w:rsidDel="001A065D">
          <w:rPr>
            <w:rFonts w:ascii="Times New Roman" w:hAnsi="Times New Roman" w:cs="Times New Roman"/>
            <w:sz w:val="24"/>
            <w:szCs w:val="24"/>
          </w:rPr>
          <w:delText>i</w:delText>
        </w:r>
      </w:del>
      <w:r w:rsidR="00D83930" w:rsidRPr="3FD56590">
        <w:rPr>
          <w:rFonts w:ascii="Times New Roman" w:hAnsi="Times New Roman" w:cs="Times New Roman"/>
          <w:sz w:val="24"/>
          <w:szCs w:val="24"/>
        </w:rPr>
        <w:t xml:space="preserve"> § 49 lg 2). Selline miinimumtähtaeg kehtib isegi kõige lihtsamate haldusaktide puhul. Natura hindamise aruanded ei </w:t>
      </w:r>
      <w:r w:rsidR="00991B15">
        <w:rPr>
          <w:rFonts w:ascii="Times New Roman" w:hAnsi="Times New Roman" w:cs="Times New Roman"/>
          <w:sz w:val="24"/>
          <w:szCs w:val="24"/>
        </w:rPr>
        <w:t>ole</w:t>
      </w:r>
      <w:r w:rsidR="00D83930" w:rsidRPr="3FD56590">
        <w:rPr>
          <w:rFonts w:ascii="Times New Roman" w:hAnsi="Times New Roman" w:cs="Times New Roman"/>
          <w:sz w:val="24"/>
          <w:szCs w:val="24"/>
        </w:rPr>
        <w:t xml:space="preserve"> </w:t>
      </w:r>
      <w:r w:rsidR="00991B15" w:rsidRPr="3FD56590">
        <w:rPr>
          <w:rFonts w:ascii="Times New Roman" w:hAnsi="Times New Roman" w:cs="Times New Roman"/>
          <w:sz w:val="24"/>
          <w:szCs w:val="24"/>
        </w:rPr>
        <w:t>lihts</w:t>
      </w:r>
      <w:r w:rsidR="00991B15">
        <w:rPr>
          <w:rFonts w:ascii="Times New Roman" w:hAnsi="Times New Roman" w:cs="Times New Roman"/>
          <w:sz w:val="24"/>
          <w:szCs w:val="24"/>
        </w:rPr>
        <w:t>ad</w:t>
      </w:r>
      <w:r w:rsidR="00991B15" w:rsidRPr="3FD56590">
        <w:rPr>
          <w:rFonts w:ascii="Times New Roman" w:hAnsi="Times New Roman" w:cs="Times New Roman"/>
          <w:sz w:val="24"/>
          <w:szCs w:val="24"/>
        </w:rPr>
        <w:t xml:space="preserve"> </w:t>
      </w:r>
      <w:r w:rsidR="00D83930" w:rsidRPr="3FD56590">
        <w:rPr>
          <w:rFonts w:ascii="Times New Roman" w:hAnsi="Times New Roman" w:cs="Times New Roman"/>
          <w:sz w:val="24"/>
          <w:szCs w:val="24"/>
        </w:rPr>
        <w:t>dokumen</w:t>
      </w:r>
      <w:r w:rsidR="00991B15">
        <w:rPr>
          <w:rFonts w:ascii="Times New Roman" w:hAnsi="Times New Roman" w:cs="Times New Roman"/>
          <w:sz w:val="24"/>
          <w:szCs w:val="24"/>
        </w:rPr>
        <w:t>did</w:t>
      </w:r>
      <w:r w:rsidR="00D83930" w:rsidRPr="3FD56590">
        <w:rPr>
          <w:rFonts w:ascii="Times New Roman" w:hAnsi="Times New Roman" w:cs="Times New Roman"/>
          <w:sz w:val="24"/>
          <w:szCs w:val="24"/>
        </w:rPr>
        <w:t xml:space="preserve">, </w:t>
      </w:r>
      <w:r w:rsidR="00991B15">
        <w:rPr>
          <w:rFonts w:ascii="Times New Roman" w:hAnsi="Times New Roman" w:cs="Times New Roman"/>
          <w:sz w:val="24"/>
          <w:szCs w:val="24"/>
        </w:rPr>
        <w:t>seega</w:t>
      </w:r>
      <w:r w:rsidR="00215F27">
        <w:rPr>
          <w:rFonts w:ascii="Times New Roman" w:hAnsi="Times New Roman" w:cs="Times New Roman"/>
          <w:sz w:val="24"/>
          <w:szCs w:val="24"/>
        </w:rPr>
        <w:t xml:space="preserve"> on nendega</w:t>
      </w:r>
      <w:r w:rsidR="00D83930" w:rsidRPr="3FD56590">
        <w:rPr>
          <w:rFonts w:ascii="Times New Roman" w:hAnsi="Times New Roman" w:cs="Times New Roman"/>
          <w:sz w:val="24"/>
          <w:szCs w:val="24"/>
        </w:rPr>
        <w:t xml:space="preserve"> tutvumiseks ja </w:t>
      </w:r>
      <w:r w:rsidR="00215F27">
        <w:rPr>
          <w:rFonts w:ascii="Times New Roman" w:hAnsi="Times New Roman" w:cs="Times New Roman"/>
          <w:sz w:val="24"/>
          <w:szCs w:val="24"/>
        </w:rPr>
        <w:t xml:space="preserve">nende kohta </w:t>
      </w:r>
      <w:r w:rsidR="00D83930" w:rsidRPr="3FD56590">
        <w:rPr>
          <w:rFonts w:ascii="Times New Roman" w:hAnsi="Times New Roman" w:cs="Times New Roman"/>
          <w:sz w:val="24"/>
          <w:szCs w:val="24"/>
        </w:rPr>
        <w:t>seisukoha kujundamiseks (sh vajaduse</w:t>
      </w:r>
      <w:r w:rsidR="00215F27">
        <w:rPr>
          <w:rFonts w:ascii="Times New Roman" w:hAnsi="Times New Roman" w:cs="Times New Roman"/>
          <w:sz w:val="24"/>
          <w:szCs w:val="24"/>
        </w:rPr>
        <w:t xml:space="preserve"> korra</w:t>
      </w:r>
      <w:r w:rsidR="00D83930" w:rsidRPr="3FD56590">
        <w:rPr>
          <w:rFonts w:ascii="Times New Roman" w:hAnsi="Times New Roman" w:cs="Times New Roman"/>
          <w:sz w:val="24"/>
          <w:szCs w:val="24"/>
        </w:rPr>
        <w:t xml:space="preserve">l teiste ekspertidega konsulteerimiseks) </w:t>
      </w:r>
      <w:r w:rsidR="00215F27">
        <w:rPr>
          <w:rFonts w:ascii="Times New Roman" w:hAnsi="Times New Roman" w:cs="Times New Roman"/>
          <w:sz w:val="24"/>
          <w:szCs w:val="24"/>
        </w:rPr>
        <w:t xml:space="preserve">vaja </w:t>
      </w:r>
      <w:r w:rsidR="00D83930" w:rsidRPr="3FD56590">
        <w:rPr>
          <w:rFonts w:ascii="Times New Roman" w:hAnsi="Times New Roman" w:cs="Times New Roman"/>
          <w:sz w:val="24"/>
          <w:szCs w:val="24"/>
        </w:rPr>
        <w:t>rohkem aega</w:t>
      </w:r>
      <w:r w:rsidR="006A3385">
        <w:rPr>
          <w:rFonts w:ascii="Times New Roman" w:hAnsi="Times New Roman" w:cs="Times New Roman"/>
          <w:sz w:val="24"/>
          <w:szCs w:val="24"/>
        </w:rPr>
        <w:t>.</w:t>
      </w:r>
    </w:p>
    <w:p w14:paraId="514140B7" w14:textId="77777777" w:rsidR="00817259" w:rsidRDefault="00817259" w:rsidP="00852F1F">
      <w:pPr>
        <w:spacing w:after="0" w:line="240" w:lineRule="auto"/>
        <w:jc w:val="both"/>
        <w:rPr>
          <w:rFonts w:ascii="Times New Roman" w:hAnsi="Times New Roman" w:cs="Times New Roman"/>
          <w:sz w:val="24"/>
          <w:szCs w:val="24"/>
        </w:rPr>
      </w:pPr>
    </w:p>
    <w:p w14:paraId="2FF6D037" w14:textId="2AC90317" w:rsidR="002F698A" w:rsidRDefault="4EF426D4" w:rsidP="00C8462D">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173DB78D" w:rsidRPr="3FD56590">
        <w:rPr>
          <w:rFonts w:ascii="Times New Roman" w:hAnsi="Times New Roman" w:cs="Times New Roman"/>
          <w:b/>
          <w:bCs/>
          <w:sz w:val="24"/>
          <w:szCs w:val="24"/>
        </w:rPr>
        <w:t>2</w:t>
      </w:r>
      <w:r w:rsidR="3668E3DB" w:rsidRPr="3FD56590">
        <w:rPr>
          <w:rFonts w:ascii="Times New Roman" w:hAnsi="Times New Roman" w:cs="Times New Roman"/>
          <w:b/>
          <w:bCs/>
          <w:sz w:val="24"/>
          <w:szCs w:val="24"/>
        </w:rPr>
        <w:t>7</w:t>
      </w:r>
      <w:r w:rsidRPr="3FD56590">
        <w:rPr>
          <w:rFonts w:ascii="Times New Roman" w:hAnsi="Times New Roman" w:cs="Times New Roman"/>
          <w:sz w:val="24"/>
          <w:szCs w:val="24"/>
        </w:rPr>
        <w:t xml:space="preserve"> muudetakse § 69</w:t>
      </w:r>
      <w:r w:rsidRPr="3FD56590">
        <w:rPr>
          <w:rFonts w:ascii="Times New Roman" w:hAnsi="Times New Roman" w:cs="Times New Roman"/>
          <w:sz w:val="24"/>
          <w:szCs w:val="24"/>
          <w:vertAlign w:val="superscript"/>
        </w:rPr>
        <w:t>6</w:t>
      </w:r>
      <w:r w:rsidRPr="3FD56590">
        <w:rPr>
          <w:rFonts w:ascii="Times New Roman" w:hAnsi="Times New Roman" w:cs="Times New Roman"/>
          <w:sz w:val="24"/>
          <w:szCs w:val="24"/>
        </w:rPr>
        <w:t xml:space="preserve"> lõikeid 3 ja 4. Lõikesse 3 lisatakse täpsustus, et otsustaja edastab avaliku</w:t>
      </w:r>
      <w:r w:rsidR="00273037" w:rsidRPr="3FD56590">
        <w:rPr>
          <w:rFonts w:ascii="Times New Roman" w:hAnsi="Times New Roman" w:cs="Times New Roman"/>
          <w:sz w:val="24"/>
          <w:szCs w:val="24"/>
        </w:rPr>
        <w:t xml:space="preserve"> väljapaneku</w:t>
      </w:r>
      <w:r w:rsidRPr="3FD56590">
        <w:rPr>
          <w:rFonts w:ascii="Times New Roman" w:hAnsi="Times New Roman" w:cs="Times New Roman"/>
          <w:sz w:val="24"/>
          <w:szCs w:val="24"/>
        </w:rPr>
        <w:t xml:space="preserve"> käigus laekunud ettepanekute alusel täiendatud asjakohase aruande Keskkonnaametile. Lõigetest 3 ja 4 </w:t>
      </w:r>
      <w:r w:rsidR="4025C357" w:rsidRPr="3FD56590">
        <w:rPr>
          <w:rFonts w:ascii="Times New Roman" w:hAnsi="Times New Roman" w:cs="Times New Roman"/>
          <w:sz w:val="24"/>
          <w:szCs w:val="24"/>
        </w:rPr>
        <w:t>jäetakse välja</w:t>
      </w:r>
      <w:r w:rsidRPr="3FD56590">
        <w:rPr>
          <w:rFonts w:ascii="Times New Roman" w:hAnsi="Times New Roman" w:cs="Times New Roman"/>
          <w:sz w:val="24"/>
          <w:szCs w:val="24"/>
        </w:rPr>
        <w:t xml:space="preserve"> aruande Kliimaministeeriumiga kooskõlastamise </w:t>
      </w:r>
      <w:r w:rsidR="78A474BA" w:rsidRPr="3FD56590">
        <w:rPr>
          <w:rFonts w:ascii="Times New Roman" w:hAnsi="Times New Roman" w:cs="Times New Roman"/>
          <w:sz w:val="24"/>
          <w:szCs w:val="24"/>
        </w:rPr>
        <w:t>kohustus</w:t>
      </w:r>
      <w:r w:rsidRPr="3FD56590">
        <w:rPr>
          <w:rFonts w:ascii="Times New Roman" w:hAnsi="Times New Roman" w:cs="Times New Roman"/>
          <w:sz w:val="24"/>
          <w:szCs w:val="24"/>
        </w:rPr>
        <w:t>, sest aruan</w:t>
      </w:r>
      <w:r w:rsidR="1A0190F4" w:rsidRPr="3FD56590">
        <w:rPr>
          <w:rFonts w:ascii="Times New Roman" w:hAnsi="Times New Roman" w:cs="Times New Roman"/>
          <w:sz w:val="24"/>
          <w:szCs w:val="24"/>
        </w:rPr>
        <w:t>d</w:t>
      </w:r>
      <w:r w:rsidRPr="3FD56590">
        <w:rPr>
          <w:rFonts w:ascii="Times New Roman" w:hAnsi="Times New Roman" w:cs="Times New Roman"/>
          <w:sz w:val="24"/>
          <w:szCs w:val="24"/>
        </w:rPr>
        <w:t>e</w:t>
      </w:r>
      <w:r w:rsidR="15D26336" w:rsidRPr="3FD56590">
        <w:rPr>
          <w:rFonts w:ascii="Times New Roman" w:hAnsi="Times New Roman" w:cs="Times New Roman"/>
          <w:sz w:val="24"/>
          <w:szCs w:val="24"/>
        </w:rPr>
        <w:t>s</w:t>
      </w:r>
      <w:r w:rsidRPr="3FD56590">
        <w:rPr>
          <w:rFonts w:ascii="Times New Roman" w:hAnsi="Times New Roman" w:cs="Times New Roman"/>
          <w:sz w:val="24"/>
          <w:szCs w:val="24"/>
        </w:rPr>
        <w:t xml:space="preserve"> ei </w:t>
      </w:r>
      <w:r w:rsidR="00215F27">
        <w:rPr>
          <w:rFonts w:ascii="Times New Roman" w:hAnsi="Times New Roman" w:cs="Times New Roman"/>
          <w:sz w:val="24"/>
          <w:szCs w:val="24"/>
        </w:rPr>
        <w:t>ole</w:t>
      </w:r>
      <w:r w:rsidRPr="3FD56590">
        <w:rPr>
          <w:rFonts w:ascii="Times New Roman" w:hAnsi="Times New Roman" w:cs="Times New Roman"/>
          <w:sz w:val="24"/>
          <w:szCs w:val="24"/>
        </w:rPr>
        <w:t xml:space="preserve"> </w:t>
      </w:r>
      <w:r w:rsidR="00D83930" w:rsidRPr="3FD56590">
        <w:rPr>
          <w:rFonts w:ascii="Times New Roman" w:hAnsi="Times New Roman" w:cs="Times New Roman"/>
          <w:sz w:val="24"/>
          <w:szCs w:val="24"/>
        </w:rPr>
        <w:t xml:space="preserve">enam </w:t>
      </w:r>
      <w:r w:rsidRPr="3FD56590">
        <w:rPr>
          <w:rFonts w:ascii="Times New Roman" w:hAnsi="Times New Roman" w:cs="Times New Roman"/>
          <w:sz w:val="24"/>
          <w:szCs w:val="24"/>
        </w:rPr>
        <w:t>Natura erandi algatamise hinnangut.</w:t>
      </w:r>
      <w:r w:rsidR="00C8462D">
        <w:rPr>
          <w:rFonts w:ascii="Times New Roman" w:hAnsi="Times New Roman" w:cs="Times New Roman"/>
          <w:sz w:val="24"/>
          <w:szCs w:val="24"/>
        </w:rPr>
        <w:t xml:space="preserve"> </w:t>
      </w:r>
      <w:r w:rsidR="00D83930">
        <w:rPr>
          <w:rFonts w:ascii="Times New Roman" w:hAnsi="Times New Roman" w:cs="Times New Roman"/>
          <w:sz w:val="24"/>
          <w:szCs w:val="24"/>
        </w:rPr>
        <w:t>Kliimaministeeriumiga on vaja kooskõlastada ainult Natura erandi</w:t>
      </w:r>
      <w:r w:rsidR="00215F27">
        <w:rPr>
          <w:rFonts w:ascii="Times New Roman" w:hAnsi="Times New Roman" w:cs="Times New Roman"/>
          <w:sz w:val="24"/>
          <w:szCs w:val="24"/>
        </w:rPr>
        <w:t>t käsitlevad</w:t>
      </w:r>
      <w:r w:rsidR="00D83930">
        <w:rPr>
          <w:rFonts w:ascii="Times New Roman" w:hAnsi="Times New Roman" w:cs="Times New Roman"/>
          <w:sz w:val="24"/>
          <w:szCs w:val="24"/>
        </w:rPr>
        <w:t xml:space="preserve"> aruanded, sest Kliimaministeerium valmistab ette Vabariigi Valitsuse korralduse </w:t>
      </w:r>
      <w:r w:rsidR="00FB1C9F">
        <w:rPr>
          <w:rFonts w:ascii="Times New Roman" w:hAnsi="Times New Roman" w:cs="Times New Roman"/>
          <w:sz w:val="24"/>
          <w:szCs w:val="24"/>
        </w:rPr>
        <w:t xml:space="preserve">eelnõu erandi tegemiseks </w:t>
      </w:r>
      <w:r w:rsidR="00D83930">
        <w:rPr>
          <w:rFonts w:ascii="Times New Roman" w:hAnsi="Times New Roman" w:cs="Times New Roman"/>
          <w:sz w:val="24"/>
          <w:szCs w:val="24"/>
        </w:rPr>
        <w:t>nõusoleku saamiseks või Euroopa Komisjonilt arvamuse küsimise LKS</w:t>
      </w:r>
      <w:del w:id="56" w:author="Markus Ühtigi" w:date="2024-08-14T14:17:00Z">
        <w:r w:rsidR="00FB1C9F" w:rsidDel="00B71129">
          <w:rPr>
            <w:rFonts w:ascii="Times New Roman" w:hAnsi="Times New Roman" w:cs="Times New Roman"/>
            <w:sz w:val="24"/>
            <w:szCs w:val="24"/>
          </w:rPr>
          <w:delText>i</w:delText>
        </w:r>
      </w:del>
      <w:r w:rsidR="00D83930">
        <w:rPr>
          <w:rFonts w:ascii="Times New Roman" w:hAnsi="Times New Roman" w:cs="Times New Roman"/>
          <w:sz w:val="24"/>
          <w:szCs w:val="24"/>
        </w:rPr>
        <w:t xml:space="preserve"> § 69</w:t>
      </w:r>
      <w:r w:rsidR="00D83930" w:rsidRPr="00FC1D29">
        <w:rPr>
          <w:rFonts w:ascii="Times New Roman" w:hAnsi="Times New Roman" w:cs="Times New Roman"/>
          <w:sz w:val="24"/>
          <w:szCs w:val="24"/>
          <w:vertAlign w:val="superscript"/>
        </w:rPr>
        <w:t>7</w:t>
      </w:r>
      <w:r w:rsidR="00D83930">
        <w:rPr>
          <w:rFonts w:ascii="Times New Roman" w:hAnsi="Times New Roman" w:cs="Times New Roman"/>
          <w:sz w:val="24"/>
          <w:szCs w:val="24"/>
        </w:rPr>
        <w:t xml:space="preserve"> lõike 10</w:t>
      </w:r>
      <w:r w:rsidR="00FB1C9F">
        <w:rPr>
          <w:rFonts w:ascii="Times New Roman" w:hAnsi="Times New Roman" w:cs="Times New Roman"/>
          <w:sz w:val="24"/>
          <w:szCs w:val="24"/>
        </w:rPr>
        <w:t xml:space="preserve"> kohaselt</w:t>
      </w:r>
      <w:r w:rsidR="00D83930">
        <w:rPr>
          <w:rFonts w:ascii="Times New Roman" w:hAnsi="Times New Roman" w:cs="Times New Roman"/>
          <w:sz w:val="24"/>
          <w:szCs w:val="24"/>
        </w:rPr>
        <w:t>.</w:t>
      </w:r>
    </w:p>
    <w:p w14:paraId="1F6982AD" w14:textId="77777777" w:rsidR="00D83930" w:rsidRDefault="00D83930" w:rsidP="00852F1F">
      <w:pPr>
        <w:spacing w:after="0" w:line="240" w:lineRule="auto"/>
        <w:jc w:val="both"/>
        <w:rPr>
          <w:rFonts w:ascii="Times New Roman" w:hAnsi="Times New Roman" w:cs="Times New Roman"/>
          <w:sz w:val="24"/>
          <w:szCs w:val="24"/>
        </w:rPr>
      </w:pPr>
    </w:p>
    <w:p w14:paraId="23C13327" w14:textId="7D6D0CE0" w:rsidR="002F698A" w:rsidRPr="002F698A" w:rsidRDefault="4EF426D4"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008E2825" w:rsidRPr="3FD56590">
        <w:rPr>
          <w:rFonts w:ascii="Times New Roman" w:hAnsi="Times New Roman" w:cs="Times New Roman"/>
          <w:b/>
          <w:bCs/>
          <w:sz w:val="24"/>
          <w:szCs w:val="24"/>
        </w:rPr>
        <w:t>2</w:t>
      </w:r>
      <w:r w:rsidR="3279ABF5" w:rsidRPr="3FD56590">
        <w:rPr>
          <w:rFonts w:ascii="Times New Roman" w:hAnsi="Times New Roman" w:cs="Times New Roman"/>
          <w:b/>
          <w:bCs/>
          <w:sz w:val="24"/>
          <w:szCs w:val="24"/>
        </w:rPr>
        <w:t>8</w:t>
      </w:r>
      <w:r w:rsidRPr="3FD56590">
        <w:rPr>
          <w:rFonts w:ascii="Times New Roman" w:hAnsi="Times New Roman" w:cs="Times New Roman"/>
          <w:b/>
          <w:bCs/>
          <w:sz w:val="24"/>
          <w:szCs w:val="24"/>
        </w:rPr>
        <w:t xml:space="preserve"> </w:t>
      </w:r>
      <w:r w:rsidRPr="3FD56590">
        <w:rPr>
          <w:rFonts w:ascii="Times New Roman" w:hAnsi="Times New Roman" w:cs="Times New Roman"/>
          <w:sz w:val="24"/>
          <w:szCs w:val="24"/>
        </w:rPr>
        <w:t>täpsustakse § 69</w:t>
      </w:r>
      <w:r w:rsidRPr="3FD56590">
        <w:rPr>
          <w:rFonts w:ascii="Times New Roman" w:hAnsi="Times New Roman" w:cs="Times New Roman"/>
          <w:sz w:val="24"/>
          <w:szCs w:val="24"/>
          <w:vertAlign w:val="superscript"/>
        </w:rPr>
        <w:t>6</w:t>
      </w:r>
      <w:r w:rsidRPr="3FD56590">
        <w:rPr>
          <w:rFonts w:ascii="Times New Roman" w:hAnsi="Times New Roman" w:cs="Times New Roman"/>
          <w:sz w:val="24"/>
          <w:szCs w:val="24"/>
        </w:rPr>
        <w:t xml:space="preserve"> lõiget 7, et oleks selgelt aru saada, et otsustajal on nõuetele vastavaks tunnistamise otsuse tegemiseks aega kuni 30 päeva täiendatud aruande saamisest.</w:t>
      </w:r>
    </w:p>
    <w:p w14:paraId="290E72A7" w14:textId="3974299F" w:rsidR="006D6C1E" w:rsidRDefault="006D6C1E" w:rsidP="00852F1F">
      <w:pPr>
        <w:spacing w:after="0" w:line="240" w:lineRule="auto"/>
        <w:jc w:val="both"/>
        <w:rPr>
          <w:rFonts w:ascii="Times New Roman" w:hAnsi="Times New Roman" w:cs="Times New Roman"/>
          <w:sz w:val="24"/>
          <w:szCs w:val="24"/>
        </w:rPr>
      </w:pPr>
    </w:p>
    <w:p w14:paraId="49A1B22C" w14:textId="25E1719F" w:rsidR="002F698A" w:rsidRDefault="136F3F1F"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19FB1413" w:rsidRPr="3FD56590">
        <w:rPr>
          <w:rFonts w:ascii="Times New Roman" w:hAnsi="Times New Roman" w:cs="Times New Roman"/>
          <w:b/>
          <w:bCs/>
          <w:sz w:val="24"/>
          <w:szCs w:val="24"/>
        </w:rPr>
        <w:t>29</w:t>
      </w:r>
      <w:r w:rsidR="4116D056" w:rsidRPr="3FD56590">
        <w:rPr>
          <w:rFonts w:ascii="Times New Roman" w:hAnsi="Times New Roman" w:cs="Times New Roman"/>
          <w:b/>
          <w:bCs/>
          <w:sz w:val="24"/>
          <w:szCs w:val="24"/>
        </w:rPr>
        <w:t xml:space="preserve"> </w:t>
      </w:r>
      <w:r w:rsidR="4116D056" w:rsidRPr="3FD56590">
        <w:rPr>
          <w:rFonts w:ascii="Times New Roman" w:hAnsi="Times New Roman" w:cs="Times New Roman"/>
          <w:sz w:val="24"/>
          <w:szCs w:val="24"/>
        </w:rPr>
        <w:t>täpsustatakse § 69</w:t>
      </w:r>
      <w:r w:rsidR="4116D056" w:rsidRPr="3FD56590">
        <w:rPr>
          <w:rFonts w:ascii="Times New Roman" w:hAnsi="Times New Roman" w:cs="Times New Roman"/>
          <w:sz w:val="24"/>
          <w:szCs w:val="24"/>
          <w:vertAlign w:val="superscript"/>
        </w:rPr>
        <w:t>7</w:t>
      </w:r>
      <w:r w:rsidR="4116D056" w:rsidRPr="3FD56590">
        <w:rPr>
          <w:rFonts w:ascii="Times New Roman" w:hAnsi="Times New Roman" w:cs="Times New Roman"/>
          <w:sz w:val="24"/>
          <w:szCs w:val="24"/>
        </w:rPr>
        <w:t xml:space="preserve"> lõiget 1 ja lisatakse, et otsustaja võib algatada Natura erandi menetluse selleks vajalike kriteeriumite olemasolu korral siis, kui taotleja selleks ettepaneku teeb.</w:t>
      </w:r>
      <w:r w:rsidR="3C18A361" w:rsidRPr="3FD56590">
        <w:rPr>
          <w:rFonts w:ascii="Times New Roman" w:hAnsi="Times New Roman" w:cs="Times New Roman"/>
          <w:sz w:val="24"/>
          <w:szCs w:val="24"/>
        </w:rPr>
        <w:t xml:space="preserve"> Kõnealune muudatus on vajalik, sest see jääb taotleja otsustada, kas ta soovib ka juhul, kui erandi tegemise tingimused on täidetud,</w:t>
      </w:r>
      <w:r w:rsidR="0067391C">
        <w:rPr>
          <w:rFonts w:ascii="Times New Roman" w:hAnsi="Times New Roman" w:cs="Times New Roman"/>
          <w:sz w:val="24"/>
          <w:szCs w:val="24"/>
        </w:rPr>
        <w:t xml:space="preserve"> et</w:t>
      </w:r>
      <w:r w:rsidR="3C18A361" w:rsidRPr="3FD56590">
        <w:rPr>
          <w:rFonts w:ascii="Times New Roman" w:hAnsi="Times New Roman" w:cs="Times New Roman"/>
          <w:sz w:val="24"/>
          <w:szCs w:val="24"/>
        </w:rPr>
        <w:t xml:space="preserve"> </w:t>
      </w:r>
      <w:r w:rsidR="3C18A361" w:rsidRPr="004F4EC0">
        <w:rPr>
          <w:rFonts w:ascii="Times New Roman" w:hAnsi="Times New Roman" w:cs="Times New Roman"/>
          <w:sz w:val="24"/>
          <w:szCs w:val="24"/>
        </w:rPr>
        <w:t>erandi menetlus</w:t>
      </w:r>
      <w:r w:rsidR="0067391C" w:rsidRPr="00293A79">
        <w:rPr>
          <w:rFonts w:ascii="Times New Roman" w:hAnsi="Times New Roman" w:cs="Times New Roman"/>
          <w:sz w:val="24"/>
          <w:szCs w:val="24"/>
        </w:rPr>
        <w:t xml:space="preserve"> algatataks</w:t>
      </w:r>
      <w:r w:rsidR="3C18A361" w:rsidRPr="3FD56590">
        <w:rPr>
          <w:rFonts w:ascii="Times New Roman" w:hAnsi="Times New Roman" w:cs="Times New Roman"/>
          <w:sz w:val="24"/>
          <w:szCs w:val="24"/>
        </w:rPr>
        <w:t xml:space="preserve">. Erandi menetlus toob taotlejale kaasa </w:t>
      </w:r>
      <w:r w:rsidR="00FB1C9F">
        <w:rPr>
          <w:rFonts w:ascii="Times New Roman" w:hAnsi="Times New Roman" w:cs="Times New Roman"/>
          <w:sz w:val="24"/>
          <w:szCs w:val="24"/>
        </w:rPr>
        <w:t>lisa</w:t>
      </w:r>
      <w:r w:rsidR="3C18A361" w:rsidRPr="3FD56590">
        <w:rPr>
          <w:rFonts w:ascii="Times New Roman" w:hAnsi="Times New Roman" w:cs="Times New Roman"/>
          <w:sz w:val="24"/>
          <w:szCs w:val="24"/>
        </w:rPr>
        <w:t>kulud nii aruande koostamiseks kui ka hüvitusmeetmete rakendamiseks</w:t>
      </w:r>
      <w:r w:rsidR="749D824D" w:rsidRPr="3FD56590">
        <w:rPr>
          <w:rFonts w:ascii="Times New Roman" w:hAnsi="Times New Roman" w:cs="Times New Roman"/>
          <w:sz w:val="24"/>
          <w:szCs w:val="24"/>
        </w:rPr>
        <w:t>.</w:t>
      </w:r>
      <w:r w:rsidR="3C18A361" w:rsidRPr="3FD56590">
        <w:rPr>
          <w:rFonts w:ascii="Times New Roman" w:hAnsi="Times New Roman" w:cs="Times New Roman"/>
          <w:sz w:val="24"/>
          <w:szCs w:val="24"/>
        </w:rPr>
        <w:t xml:space="preserve"> Kui taotleja ettepaneku</w:t>
      </w:r>
      <w:r w:rsidR="29CFF5BC" w:rsidRPr="3FD56590">
        <w:rPr>
          <w:rFonts w:ascii="Times New Roman" w:hAnsi="Times New Roman" w:cs="Times New Roman"/>
          <w:sz w:val="24"/>
          <w:szCs w:val="24"/>
        </w:rPr>
        <w:t>t</w:t>
      </w:r>
      <w:r w:rsidR="3C18A361" w:rsidRPr="3FD56590">
        <w:rPr>
          <w:rFonts w:ascii="Times New Roman" w:hAnsi="Times New Roman" w:cs="Times New Roman"/>
          <w:sz w:val="24"/>
          <w:szCs w:val="24"/>
        </w:rPr>
        <w:t xml:space="preserve"> ei tee, siis Natura erandi menetlust ei algatata ja tegevust lubavat dokumenti välja ei anta või strateegilist planeerimisdokumenti ei kehtestata ning Natura 2000 ala terviklikkus jääb kahjustamata.</w:t>
      </w:r>
    </w:p>
    <w:p w14:paraId="3404BC3B" w14:textId="43F73FBF" w:rsidR="530BD9A4" w:rsidRDefault="530BD9A4" w:rsidP="00852F1F">
      <w:pPr>
        <w:spacing w:after="0" w:line="240" w:lineRule="auto"/>
        <w:jc w:val="both"/>
        <w:rPr>
          <w:rFonts w:ascii="Times New Roman" w:hAnsi="Times New Roman" w:cs="Times New Roman"/>
          <w:sz w:val="24"/>
          <w:szCs w:val="24"/>
        </w:rPr>
      </w:pPr>
    </w:p>
    <w:p w14:paraId="51AA764F" w14:textId="34E5EC74" w:rsidR="30518596" w:rsidRDefault="30518596" w:rsidP="00852F1F">
      <w:pPr>
        <w:spacing w:after="0" w:line="240" w:lineRule="auto"/>
        <w:jc w:val="both"/>
        <w:rPr>
          <w:rFonts w:ascii="Times New Roman" w:eastAsia="Times New Roman" w:hAnsi="Times New Roman" w:cs="Times New Roman"/>
          <w:sz w:val="24"/>
          <w:szCs w:val="24"/>
        </w:rPr>
      </w:pPr>
      <w:r w:rsidRPr="00FC1D29">
        <w:rPr>
          <w:rFonts w:ascii="Times New Roman" w:hAnsi="Times New Roman" w:cs="Times New Roman"/>
          <w:b/>
          <w:bCs/>
          <w:sz w:val="24"/>
          <w:szCs w:val="24"/>
        </w:rPr>
        <w:t xml:space="preserve">Punktiga </w:t>
      </w:r>
      <w:r w:rsidR="7B14D2EB" w:rsidRPr="00FC1D29">
        <w:rPr>
          <w:rFonts w:ascii="Times New Roman" w:hAnsi="Times New Roman" w:cs="Times New Roman"/>
          <w:b/>
          <w:bCs/>
          <w:sz w:val="24"/>
          <w:szCs w:val="24"/>
        </w:rPr>
        <w:t>3</w:t>
      </w:r>
      <w:r w:rsidR="12D21371" w:rsidRPr="3FD56590">
        <w:rPr>
          <w:rFonts w:ascii="Times New Roman" w:hAnsi="Times New Roman" w:cs="Times New Roman"/>
          <w:b/>
          <w:bCs/>
          <w:sz w:val="24"/>
          <w:szCs w:val="24"/>
        </w:rPr>
        <w:t>0</w:t>
      </w:r>
      <w:r w:rsidRPr="3FD56590">
        <w:rPr>
          <w:rFonts w:ascii="Times New Roman" w:hAnsi="Times New Roman" w:cs="Times New Roman"/>
          <w:sz w:val="24"/>
          <w:szCs w:val="24"/>
        </w:rPr>
        <w:t xml:space="preserve"> lisatakse </w:t>
      </w:r>
      <w:r w:rsidR="00F80D1E" w:rsidRPr="3FD56590">
        <w:rPr>
          <w:rFonts w:ascii="Times New Roman" w:eastAsia="Times New Roman" w:hAnsi="Times New Roman" w:cs="Times New Roman"/>
          <w:sz w:val="24"/>
          <w:szCs w:val="24"/>
        </w:rPr>
        <w:t>§</w:t>
      </w:r>
      <w:r w:rsidRPr="3FD56590">
        <w:rPr>
          <w:rFonts w:ascii="Times New Roman" w:hAnsi="Times New Roman" w:cs="Times New Roman"/>
          <w:sz w:val="24"/>
          <w:szCs w:val="24"/>
        </w:rPr>
        <w:t xml:space="preserve"> 69</w:t>
      </w:r>
      <w:r w:rsidRPr="3FD56590">
        <w:rPr>
          <w:rFonts w:ascii="Times New Roman" w:hAnsi="Times New Roman" w:cs="Times New Roman"/>
          <w:sz w:val="24"/>
          <w:szCs w:val="24"/>
          <w:vertAlign w:val="superscript"/>
        </w:rPr>
        <w:t>7</w:t>
      </w:r>
      <w:r w:rsidRPr="3FD56590">
        <w:rPr>
          <w:rFonts w:ascii="Times New Roman" w:hAnsi="Times New Roman" w:cs="Times New Roman"/>
          <w:sz w:val="24"/>
          <w:szCs w:val="24"/>
        </w:rPr>
        <w:t xml:space="preserve"> lõike 2 punkti 2 sõna </w:t>
      </w:r>
      <w:r w:rsidR="00F80D1E">
        <w:rPr>
          <w:rFonts w:ascii="Times New Roman" w:hAnsi="Times New Roman" w:cs="Times New Roman"/>
          <w:sz w:val="24"/>
          <w:szCs w:val="24"/>
        </w:rPr>
        <w:t>„</w:t>
      </w:r>
      <w:r w:rsidRPr="3FD56590">
        <w:rPr>
          <w:rFonts w:ascii="Times New Roman" w:hAnsi="Times New Roman" w:cs="Times New Roman"/>
          <w:sz w:val="24"/>
          <w:szCs w:val="24"/>
        </w:rPr>
        <w:t>eksper</w:t>
      </w:r>
      <w:r w:rsidR="00F80D1E">
        <w:rPr>
          <w:rFonts w:ascii="Times New Roman" w:hAnsi="Times New Roman" w:cs="Times New Roman"/>
          <w:sz w:val="24"/>
          <w:szCs w:val="24"/>
        </w:rPr>
        <w:t>di</w:t>
      </w:r>
      <w:r w:rsidRPr="3FD56590">
        <w:rPr>
          <w:rFonts w:ascii="Times New Roman" w:hAnsi="Times New Roman" w:cs="Times New Roman"/>
          <w:sz w:val="24"/>
          <w:szCs w:val="24"/>
        </w:rPr>
        <w:t>rühm</w:t>
      </w:r>
      <w:r w:rsidR="00F80D1E">
        <w:rPr>
          <w:rFonts w:ascii="Times New Roman" w:hAnsi="Times New Roman" w:cs="Times New Roman"/>
          <w:sz w:val="24"/>
          <w:szCs w:val="24"/>
        </w:rPr>
        <w:t>“</w:t>
      </w:r>
      <w:r w:rsidRPr="3FD56590">
        <w:rPr>
          <w:rFonts w:ascii="Times New Roman" w:hAnsi="Times New Roman" w:cs="Times New Roman"/>
          <w:sz w:val="24"/>
          <w:szCs w:val="24"/>
        </w:rPr>
        <w:t xml:space="preserve"> </w:t>
      </w:r>
      <w:r w:rsidRPr="3FD56590">
        <w:rPr>
          <w:rFonts w:ascii="Times New Roman" w:eastAsia="Times New Roman" w:hAnsi="Times New Roman" w:cs="Times New Roman"/>
          <w:sz w:val="24"/>
          <w:szCs w:val="24"/>
        </w:rPr>
        <w:t>analoogiliselt §</w:t>
      </w:r>
      <w:r w:rsidR="00F80D1E">
        <w:rPr>
          <w:rFonts w:ascii="Times New Roman" w:eastAsia="Times New Roman" w:hAnsi="Times New Roman" w:cs="Times New Roman"/>
          <w:sz w:val="24"/>
          <w:szCs w:val="24"/>
        </w:rPr>
        <w:t> </w:t>
      </w:r>
      <w:r w:rsidRPr="3FD56590">
        <w:rPr>
          <w:rFonts w:ascii="Times New Roman" w:eastAsia="Times New Roman" w:hAnsi="Times New Roman" w:cs="Times New Roman"/>
          <w:sz w:val="24"/>
          <w:szCs w:val="24"/>
        </w:rPr>
        <w:t>69</w:t>
      </w:r>
      <w:r w:rsidRPr="3FD56590">
        <w:rPr>
          <w:rFonts w:ascii="Times New Roman" w:eastAsia="Times New Roman" w:hAnsi="Times New Roman" w:cs="Times New Roman"/>
          <w:sz w:val="24"/>
          <w:szCs w:val="24"/>
          <w:vertAlign w:val="superscript"/>
        </w:rPr>
        <w:t>5</w:t>
      </w:r>
      <w:r w:rsidRPr="3FD56590">
        <w:rPr>
          <w:rFonts w:ascii="Times New Roman" w:eastAsia="Times New Roman" w:hAnsi="Times New Roman" w:cs="Times New Roman"/>
          <w:sz w:val="24"/>
          <w:szCs w:val="24"/>
        </w:rPr>
        <w:t xml:space="preserve"> lõikega 5.</w:t>
      </w:r>
    </w:p>
    <w:p w14:paraId="61A2A727" w14:textId="77777777" w:rsidR="530BD9A4" w:rsidRDefault="530BD9A4" w:rsidP="00852F1F">
      <w:pPr>
        <w:spacing w:after="0" w:line="240" w:lineRule="auto"/>
        <w:jc w:val="both"/>
        <w:rPr>
          <w:rFonts w:ascii="Times New Roman" w:hAnsi="Times New Roman" w:cs="Times New Roman"/>
          <w:b/>
          <w:bCs/>
          <w:sz w:val="24"/>
          <w:szCs w:val="24"/>
        </w:rPr>
      </w:pPr>
    </w:p>
    <w:p w14:paraId="23B2E0FC" w14:textId="4E848EC0" w:rsidR="59B7364C" w:rsidRPr="00FC1D29" w:rsidRDefault="043853F4" w:rsidP="00852F1F">
      <w:pPr>
        <w:spacing w:after="0" w:line="240" w:lineRule="auto"/>
        <w:jc w:val="both"/>
        <w:rPr>
          <w:rFonts w:ascii="Times New Roman" w:eastAsia="Arial" w:hAnsi="Times New Roman" w:cs="Times New Roman"/>
          <w:sz w:val="24"/>
          <w:szCs w:val="24"/>
        </w:rPr>
      </w:pPr>
      <w:r w:rsidRPr="00FC1D29">
        <w:rPr>
          <w:rFonts w:ascii="Times New Roman" w:hAnsi="Times New Roman" w:cs="Times New Roman"/>
          <w:b/>
          <w:bCs/>
          <w:sz w:val="24"/>
          <w:szCs w:val="24"/>
        </w:rPr>
        <w:lastRenderedPageBreak/>
        <w:t xml:space="preserve">Punktiga </w:t>
      </w:r>
      <w:r w:rsidR="60114FFD" w:rsidRPr="00FC1D29">
        <w:rPr>
          <w:rFonts w:ascii="Times New Roman" w:hAnsi="Times New Roman" w:cs="Times New Roman"/>
          <w:b/>
          <w:bCs/>
          <w:sz w:val="24"/>
          <w:szCs w:val="24"/>
        </w:rPr>
        <w:t>3</w:t>
      </w:r>
      <w:r w:rsidR="61CBE1FB" w:rsidRPr="00FC1D29">
        <w:rPr>
          <w:rFonts w:ascii="Times New Roman" w:hAnsi="Times New Roman" w:cs="Times New Roman"/>
          <w:b/>
          <w:bCs/>
          <w:sz w:val="24"/>
          <w:szCs w:val="24"/>
        </w:rPr>
        <w:t>1</w:t>
      </w:r>
      <w:r w:rsidRPr="00FC1D29">
        <w:rPr>
          <w:rFonts w:ascii="Times New Roman" w:hAnsi="Times New Roman" w:cs="Times New Roman"/>
          <w:sz w:val="24"/>
          <w:szCs w:val="24"/>
        </w:rPr>
        <w:t xml:space="preserve"> lisatakse </w:t>
      </w:r>
      <w:r w:rsidR="00F80D1E" w:rsidRPr="3FD56590">
        <w:rPr>
          <w:rFonts w:ascii="Times New Roman" w:eastAsia="Times New Roman" w:hAnsi="Times New Roman" w:cs="Times New Roman"/>
          <w:sz w:val="24"/>
          <w:szCs w:val="24"/>
        </w:rPr>
        <w:t>§</w:t>
      </w:r>
      <w:r w:rsidRPr="00FC1D29">
        <w:rPr>
          <w:rFonts w:ascii="Times New Roman" w:hAnsi="Times New Roman" w:cs="Times New Roman"/>
          <w:sz w:val="24"/>
          <w:szCs w:val="24"/>
        </w:rPr>
        <w:t xml:space="preserve"> 69</w:t>
      </w:r>
      <w:r w:rsidRPr="00FC1D29">
        <w:rPr>
          <w:rFonts w:ascii="Times New Roman" w:hAnsi="Times New Roman" w:cs="Times New Roman"/>
          <w:sz w:val="24"/>
          <w:szCs w:val="24"/>
          <w:vertAlign w:val="superscript"/>
        </w:rPr>
        <w:t>7</w:t>
      </w:r>
      <w:r w:rsidRPr="00FC1D29">
        <w:rPr>
          <w:rFonts w:ascii="Times New Roman" w:hAnsi="Times New Roman" w:cs="Times New Roman"/>
          <w:sz w:val="24"/>
          <w:szCs w:val="24"/>
        </w:rPr>
        <w:t xml:space="preserve"> lõikesse 2 punkt, mille alusel peab Natura erandi menetluse algatamise otsus sisald</w:t>
      </w:r>
      <w:r w:rsidR="7958A27E" w:rsidRPr="00FC1D29">
        <w:rPr>
          <w:rFonts w:ascii="Times New Roman" w:hAnsi="Times New Roman" w:cs="Times New Roman"/>
          <w:sz w:val="24"/>
          <w:szCs w:val="24"/>
        </w:rPr>
        <w:t xml:space="preserve">ama ka </w:t>
      </w:r>
      <w:r w:rsidR="7958A27E" w:rsidRPr="00FC1D29">
        <w:rPr>
          <w:rFonts w:ascii="Times New Roman" w:eastAsia="Arial" w:hAnsi="Times New Roman" w:cs="Times New Roman"/>
          <w:sz w:val="24"/>
          <w:szCs w:val="24"/>
        </w:rPr>
        <w:t>avalikkuse jaoks esmatähtsa</w:t>
      </w:r>
      <w:r w:rsidR="5AF05E5A"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d ja erakordselt tungivad põhjuse</w:t>
      </w:r>
      <w:r w:rsidR="3D2B5F6D"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d, sealhulgas sotsiaalse</w:t>
      </w:r>
      <w:r w:rsidR="58A79806"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d või majanduslikku laadi põhjuse</w:t>
      </w:r>
      <w:r w:rsidR="2509FF7E" w:rsidRPr="00FC1D29">
        <w:rPr>
          <w:rFonts w:ascii="Times New Roman" w:eastAsia="Arial" w:hAnsi="Times New Roman" w:cs="Times New Roman"/>
          <w:sz w:val="24"/>
          <w:szCs w:val="24"/>
        </w:rPr>
        <w:t>i</w:t>
      </w:r>
      <w:r w:rsidR="7958A27E" w:rsidRPr="00FC1D29">
        <w:rPr>
          <w:rFonts w:ascii="Times New Roman" w:eastAsia="Arial" w:hAnsi="Times New Roman" w:cs="Times New Roman"/>
          <w:sz w:val="24"/>
          <w:szCs w:val="24"/>
        </w:rPr>
        <w:t xml:space="preserve">d, mis kaaluvad üles Natura 2000 võrgustiku ala terviklikkuse säilimise. </w:t>
      </w:r>
      <w:r w:rsidR="00931E0D">
        <w:rPr>
          <w:rFonts w:ascii="Times New Roman" w:eastAsia="Arial" w:hAnsi="Times New Roman" w:cs="Times New Roman"/>
          <w:sz w:val="24"/>
          <w:szCs w:val="24"/>
        </w:rPr>
        <w:t xml:space="preserve">Ekspert saab Natura erandi aruandesse lisada otsustaja poolt erandi menetluse algatamisel välja toodud põhjused. </w:t>
      </w:r>
    </w:p>
    <w:p w14:paraId="0236EED2" w14:textId="4782179A" w:rsidR="00F353ED" w:rsidRPr="00FC1D29" w:rsidRDefault="00F353ED" w:rsidP="00852F1F">
      <w:pPr>
        <w:spacing w:after="0" w:line="240" w:lineRule="auto"/>
        <w:jc w:val="both"/>
        <w:rPr>
          <w:rFonts w:ascii="Times New Roman" w:hAnsi="Times New Roman" w:cs="Times New Roman"/>
          <w:sz w:val="24"/>
          <w:szCs w:val="24"/>
        </w:rPr>
      </w:pPr>
    </w:p>
    <w:p w14:paraId="266B0E59" w14:textId="53F7D715" w:rsidR="00F353ED" w:rsidRDefault="77D51988"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Punkti</w:t>
      </w:r>
      <w:r w:rsidR="00F80D1E">
        <w:rPr>
          <w:rFonts w:ascii="Times New Roman" w:hAnsi="Times New Roman" w:cs="Times New Roman"/>
          <w:b/>
          <w:bCs/>
          <w:sz w:val="24"/>
          <w:szCs w:val="24"/>
        </w:rPr>
        <w:t>s</w:t>
      </w:r>
      <w:r w:rsidRPr="3FD56590">
        <w:rPr>
          <w:rFonts w:ascii="Times New Roman" w:hAnsi="Times New Roman" w:cs="Times New Roman"/>
          <w:b/>
          <w:bCs/>
          <w:sz w:val="24"/>
          <w:szCs w:val="24"/>
        </w:rPr>
        <w:t xml:space="preserve"> </w:t>
      </w:r>
      <w:r w:rsidR="170E6522" w:rsidRPr="3FD56590">
        <w:rPr>
          <w:rFonts w:ascii="Times New Roman" w:hAnsi="Times New Roman" w:cs="Times New Roman"/>
          <w:b/>
          <w:bCs/>
          <w:sz w:val="24"/>
          <w:szCs w:val="24"/>
        </w:rPr>
        <w:t>3</w:t>
      </w:r>
      <w:r w:rsidR="0714F618" w:rsidRPr="3FD56590">
        <w:rPr>
          <w:rFonts w:ascii="Times New Roman" w:hAnsi="Times New Roman" w:cs="Times New Roman"/>
          <w:b/>
          <w:bCs/>
          <w:sz w:val="24"/>
          <w:szCs w:val="24"/>
        </w:rPr>
        <w:t>2</w:t>
      </w:r>
      <w:r w:rsidRPr="3FD56590">
        <w:rPr>
          <w:rFonts w:ascii="Times New Roman" w:hAnsi="Times New Roman" w:cs="Times New Roman"/>
          <w:sz w:val="24"/>
          <w:szCs w:val="24"/>
        </w:rPr>
        <w:t xml:space="preserve"> </w:t>
      </w:r>
      <w:r w:rsidR="00F80D1E">
        <w:rPr>
          <w:rFonts w:ascii="Times New Roman" w:hAnsi="Times New Roman" w:cs="Times New Roman"/>
          <w:sz w:val="24"/>
          <w:szCs w:val="24"/>
        </w:rPr>
        <w:t>sätestatakse</w:t>
      </w:r>
      <w:r w:rsidR="51029CB9" w:rsidRPr="3FD56590">
        <w:rPr>
          <w:rFonts w:ascii="Times New Roman" w:hAnsi="Times New Roman" w:cs="Times New Roman"/>
          <w:sz w:val="24"/>
          <w:szCs w:val="24"/>
        </w:rPr>
        <w:t xml:space="preserve">, et </w:t>
      </w:r>
      <w:r w:rsidR="266E2DD9" w:rsidRPr="3FD56590">
        <w:rPr>
          <w:rFonts w:ascii="Times New Roman" w:hAnsi="Times New Roman" w:cs="Times New Roman"/>
          <w:sz w:val="24"/>
          <w:szCs w:val="24"/>
        </w:rPr>
        <w:t>Natura erandi algatamise otsuse</w:t>
      </w:r>
      <w:r w:rsidR="052733DC" w:rsidRPr="3FD56590">
        <w:rPr>
          <w:rFonts w:ascii="Times New Roman" w:hAnsi="Times New Roman" w:cs="Times New Roman"/>
          <w:sz w:val="24"/>
          <w:szCs w:val="24"/>
        </w:rPr>
        <w:t xml:space="preserve"> eelnõu</w:t>
      </w:r>
      <w:r w:rsidR="266E2DD9" w:rsidRPr="3FD56590">
        <w:rPr>
          <w:rFonts w:ascii="Times New Roman" w:hAnsi="Times New Roman" w:cs="Times New Roman"/>
          <w:sz w:val="24"/>
          <w:szCs w:val="24"/>
        </w:rPr>
        <w:t xml:space="preserve"> </w:t>
      </w:r>
      <w:r w:rsidRPr="3FD56590">
        <w:rPr>
          <w:rFonts w:ascii="Times New Roman" w:hAnsi="Times New Roman" w:cs="Times New Roman"/>
          <w:sz w:val="24"/>
          <w:szCs w:val="24"/>
        </w:rPr>
        <w:t>avaliku väljapaneku kestus peab olema vähemalt 14 päeva</w:t>
      </w:r>
      <w:r w:rsidR="00F80D1E">
        <w:rPr>
          <w:rFonts w:ascii="Times New Roman" w:hAnsi="Times New Roman" w:cs="Times New Roman"/>
          <w:sz w:val="24"/>
          <w:szCs w:val="24"/>
        </w:rPr>
        <w:t>,</w:t>
      </w:r>
      <w:r w:rsidR="00256FA2" w:rsidRPr="3FD56590">
        <w:rPr>
          <w:rFonts w:ascii="Times New Roman" w:hAnsi="Times New Roman" w:cs="Times New Roman"/>
          <w:sz w:val="24"/>
          <w:szCs w:val="24"/>
        </w:rPr>
        <w:t xml:space="preserve"> lähtudes HMS</w:t>
      </w:r>
      <w:del w:id="57" w:author="Markus Ühtigi" w:date="2024-08-14T14:18:00Z">
        <w:r w:rsidR="00F80D1E" w:rsidDel="00B71129">
          <w:rPr>
            <w:rFonts w:ascii="Times New Roman" w:hAnsi="Times New Roman" w:cs="Times New Roman"/>
            <w:sz w:val="24"/>
            <w:szCs w:val="24"/>
          </w:rPr>
          <w:delText>i</w:delText>
        </w:r>
      </w:del>
      <w:r w:rsidR="00256FA2" w:rsidRPr="3FD56590">
        <w:rPr>
          <w:rFonts w:ascii="Times New Roman" w:hAnsi="Times New Roman" w:cs="Times New Roman"/>
          <w:sz w:val="24"/>
          <w:szCs w:val="24"/>
        </w:rPr>
        <w:t xml:space="preserve"> § 49 lõikest 2, mille alusel tohib avatud menetluses materjalidega tutvumise miinimumtähtajaks olla kaks nädalat lühendamise võimaluseta.</w:t>
      </w:r>
    </w:p>
    <w:p w14:paraId="7FF0EF48" w14:textId="77777777" w:rsidR="00F353ED" w:rsidRDefault="00F353ED" w:rsidP="00852F1F">
      <w:pPr>
        <w:spacing w:after="0" w:line="240" w:lineRule="auto"/>
        <w:jc w:val="both"/>
        <w:rPr>
          <w:rFonts w:ascii="Times New Roman" w:hAnsi="Times New Roman" w:cs="Times New Roman"/>
          <w:sz w:val="24"/>
          <w:szCs w:val="24"/>
        </w:rPr>
      </w:pPr>
    </w:p>
    <w:p w14:paraId="63898B92" w14:textId="0B14F55B" w:rsidR="00F353ED" w:rsidRDefault="2B6EC92F" w:rsidP="00852F1F">
      <w:pPr>
        <w:spacing w:after="0" w:line="240" w:lineRule="auto"/>
        <w:jc w:val="both"/>
        <w:rPr>
          <w:rFonts w:ascii="Times New Roman" w:eastAsia="Times New Roman" w:hAnsi="Times New Roman" w:cs="Times New Roman"/>
          <w:sz w:val="24"/>
          <w:szCs w:val="24"/>
        </w:rPr>
      </w:pPr>
      <w:r w:rsidRPr="2FD09AA6">
        <w:rPr>
          <w:rFonts w:ascii="Times New Roman" w:hAnsi="Times New Roman" w:cs="Times New Roman"/>
          <w:b/>
          <w:bCs/>
          <w:sz w:val="24"/>
          <w:szCs w:val="24"/>
        </w:rPr>
        <w:t xml:space="preserve">Punktiga </w:t>
      </w:r>
      <w:r w:rsidR="68DDC346" w:rsidRPr="3FD56590">
        <w:rPr>
          <w:rFonts w:ascii="Times New Roman" w:hAnsi="Times New Roman" w:cs="Times New Roman"/>
          <w:b/>
          <w:bCs/>
          <w:sz w:val="24"/>
          <w:szCs w:val="24"/>
        </w:rPr>
        <w:t>3</w:t>
      </w:r>
      <w:r w:rsidR="6930B4B0" w:rsidRPr="3FD56590">
        <w:rPr>
          <w:rFonts w:ascii="Times New Roman" w:hAnsi="Times New Roman" w:cs="Times New Roman"/>
          <w:b/>
          <w:bCs/>
          <w:sz w:val="24"/>
          <w:szCs w:val="24"/>
        </w:rPr>
        <w:t>3</w:t>
      </w:r>
      <w:r w:rsidRPr="2FD09AA6">
        <w:rPr>
          <w:rFonts w:ascii="Times New Roman" w:hAnsi="Times New Roman" w:cs="Times New Roman"/>
          <w:b/>
          <w:bCs/>
          <w:sz w:val="24"/>
          <w:szCs w:val="24"/>
        </w:rPr>
        <w:t xml:space="preserve"> </w:t>
      </w:r>
      <w:r w:rsidRPr="2FD09AA6">
        <w:rPr>
          <w:rFonts w:ascii="Times New Roman" w:hAnsi="Times New Roman" w:cs="Times New Roman"/>
          <w:sz w:val="24"/>
          <w:szCs w:val="24"/>
        </w:rPr>
        <w:t>täpsustakse § 69</w:t>
      </w:r>
      <w:r w:rsidRPr="2FD09AA6">
        <w:rPr>
          <w:rFonts w:ascii="Times New Roman" w:hAnsi="Times New Roman" w:cs="Times New Roman"/>
          <w:sz w:val="24"/>
          <w:szCs w:val="24"/>
          <w:vertAlign w:val="superscript"/>
        </w:rPr>
        <w:t>7</w:t>
      </w:r>
      <w:r w:rsidRPr="2FD09AA6">
        <w:rPr>
          <w:rFonts w:ascii="Times New Roman" w:hAnsi="Times New Roman" w:cs="Times New Roman"/>
          <w:sz w:val="24"/>
          <w:szCs w:val="24"/>
        </w:rPr>
        <w:t xml:space="preserve"> lõiget 3, et asjaomastelt asutustelt </w:t>
      </w:r>
      <w:r w:rsidR="00F80D1E">
        <w:rPr>
          <w:rFonts w:ascii="Times New Roman" w:hAnsi="Times New Roman" w:cs="Times New Roman"/>
          <w:sz w:val="24"/>
          <w:szCs w:val="24"/>
        </w:rPr>
        <w:t xml:space="preserve">küsitakse </w:t>
      </w:r>
      <w:r w:rsidR="01C59DCA" w:rsidRPr="3FD56590">
        <w:rPr>
          <w:rFonts w:ascii="Times New Roman" w:hAnsi="Times New Roman" w:cs="Times New Roman"/>
          <w:sz w:val="24"/>
          <w:szCs w:val="24"/>
        </w:rPr>
        <w:t>arvamus</w:t>
      </w:r>
      <w:r w:rsidR="00F80D1E">
        <w:rPr>
          <w:rFonts w:ascii="Times New Roman" w:hAnsi="Times New Roman" w:cs="Times New Roman"/>
          <w:sz w:val="24"/>
          <w:szCs w:val="24"/>
        </w:rPr>
        <w:t>t</w:t>
      </w:r>
      <w:r w:rsidRPr="2FD09AA6">
        <w:rPr>
          <w:rFonts w:ascii="Times New Roman" w:hAnsi="Times New Roman" w:cs="Times New Roman"/>
          <w:sz w:val="24"/>
          <w:szCs w:val="24"/>
        </w:rPr>
        <w:t xml:space="preserve"> avaliku väljapaneku ajal</w:t>
      </w:r>
      <w:r w:rsidRPr="2FD09AA6">
        <w:rPr>
          <w:rFonts w:ascii="Times New Roman" w:hAnsi="Times New Roman" w:cs="Times New Roman"/>
          <w:b/>
          <w:bCs/>
          <w:sz w:val="24"/>
          <w:szCs w:val="24"/>
        </w:rPr>
        <w:t>.</w:t>
      </w:r>
      <w:r w:rsidRPr="00FC1D29">
        <w:rPr>
          <w:rFonts w:ascii="Times New Roman" w:hAnsi="Times New Roman" w:cs="Times New Roman"/>
          <w:sz w:val="24"/>
          <w:szCs w:val="24"/>
        </w:rPr>
        <w:t xml:space="preserve"> </w:t>
      </w:r>
      <w:commentRangeStart w:id="58"/>
      <w:r w:rsidR="363B9681" w:rsidRPr="3FD56590">
        <w:rPr>
          <w:rFonts w:ascii="Times New Roman" w:hAnsi="Times New Roman" w:cs="Times New Roman"/>
          <w:sz w:val="24"/>
          <w:szCs w:val="24"/>
        </w:rPr>
        <w:t xml:space="preserve">Asjaomaste asutuste selgitus on toodud 16.07.2023 jõustunud relvaseaduse, </w:t>
      </w:r>
      <w:proofErr w:type="spellStart"/>
      <w:r w:rsidR="363B9681" w:rsidRPr="3FD56590">
        <w:rPr>
          <w:rFonts w:ascii="Times New Roman" w:hAnsi="Times New Roman" w:cs="Times New Roman"/>
          <w:sz w:val="24"/>
          <w:szCs w:val="24"/>
        </w:rPr>
        <w:t>KeHJSi</w:t>
      </w:r>
      <w:proofErr w:type="spellEnd"/>
      <w:r w:rsidR="363B9681" w:rsidRPr="3FD56590">
        <w:rPr>
          <w:rFonts w:ascii="Times New Roman" w:hAnsi="Times New Roman" w:cs="Times New Roman"/>
          <w:sz w:val="24"/>
          <w:szCs w:val="24"/>
        </w:rPr>
        <w:t xml:space="preserve"> ja </w:t>
      </w:r>
      <w:proofErr w:type="spellStart"/>
      <w:r w:rsidR="363B9681" w:rsidRPr="3FD56590">
        <w:rPr>
          <w:rFonts w:ascii="Times New Roman" w:hAnsi="Times New Roman" w:cs="Times New Roman"/>
          <w:sz w:val="24"/>
          <w:szCs w:val="24"/>
        </w:rPr>
        <w:t>LKSi</w:t>
      </w:r>
      <w:proofErr w:type="spellEnd"/>
      <w:r w:rsidR="363B9681" w:rsidRPr="3FD56590">
        <w:rPr>
          <w:rFonts w:ascii="Times New Roman" w:hAnsi="Times New Roman" w:cs="Times New Roman"/>
          <w:sz w:val="24"/>
          <w:szCs w:val="24"/>
        </w:rPr>
        <w:t xml:space="preserve"> muutmise </w:t>
      </w:r>
      <w:r w:rsidR="0750692D" w:rsidRPr="3FD56590">
        <w:rPr>
          <w:rFonts w:ascii="Times New Roman" w:hAnsi="Times New Roman" w:cs="Times New Roman"/>
          <w:sz w:val="24"/>
          <w:szCs w:val="24"/>
        </w:rPr>
        <w:t xml:space="preserve">seaduse </w:t>
      </w:r>
      <w:r w:rsidR="363B9681" w:rsidRPr="3FD56590">
        <w:rPr>
          <w:rFonts w:ascii="Times New Roman" w:hAnsi="Times New Roman" w:cs="Times New Roman"/>
          <w:sz w:val="24"/>
          <w:szCs w:val="24"/>
        </w:rPr>
        <w:t>seletuskirjas</w:t>
      </w:r>
      <w:r w:rsidR="363B9681" w:rsidRPr="3FD56590">
        <w:rPr>
          <w:rStyle w:val="Allmrkuseviide"/>
          <w:rFonts w:ascii="Times New Roman" w:eastAsia="Times New Roman" w:hAnsi="Times New Roman" w:cs="Times New Roman"/>
          <w:sz w:val="24"/>
          <w:szCs w:val="24"/>
        </w:rPr>
        <w:t xml:space="preserve"> </w:t>
      </w:r>
      <w:r w:rsidR="363B9681" w:rsidRPr="3FD56590">
        <w:rPr>
          <w:rFonts w:ascii="Times New Roman" w:eastAsia="Times New Roman" w:hAnsi="Times New Roman" w:cs="Times New Roman"/>
          <w:sz w:val="24"/>
          <w:szCs w:val="24"/>
        </w:rPr>
        <w:t>(</w:t>
      </w:r>
      <w:r w:rsidR="00F80D1E">
        <w:rPr>
          <w:rFonts w:ascii="Times New Roman" w:eastAsia="Times New Roman" w:hAnsi="Times New Roman" w:cs="Times New Roman"/>
          <w:sz w:val="24"/>
          <w:szCs w:val="24"/>
        </w:rPr>
        <w:t>on R</w:t>
      </w:r>
      <w:r w:rsidR="363B9681" w:rsidRPr="3FD56590">
        <w:rPr>
          <w:rFonts w:ascii="Times New Roman" w:eastAsia="Times New Roman" w:hAnsi="Times New Roman" w:cs="Times New Roman"/>
          <w:sz w:val="24"/>
          <w:szCs w:val="24"/>
        </w:rPr>
        <w:t>iigikogu kodulehel, 144 SE</w:t>
      </w:r>
      <w:r w:rsidR="00F353ED" w:rsidRPr="2FD09AA6">
        <w:rPr>
          <w:rStyle w:val="Allmrkuseviide"/>
          <w:rFonts w:ascii="Times New Roman" w:eastAsia="Times New Roman" w:hAnsi="Times New Roman" w:cs="Times New Roman"/>
          <w:sz w:val="24"/>
          <w:szCs w:val="24"/>
        </w:rPr>
        <w:footnoteReference w:id="5"/>
      </w:r>
      <w:r w:rsidR="363B9681" w:rsidRPr="3FD56590">
        <w:rPr>
          <w:rFonts w:ascii="Times New Roman" w:eastAsia="Times New Roman" w:hAnsi="Times New Roman" w:cs="Times New Roman"/>
          <w:sz w:val="24"/>
          <w:szCs w:val="24"/>
        </w:rPr>
        <w:t>, lk 21).</w:t>
      </w:r>
      <w:commentRangeEnd w:id="58"/>
      <w:r w:rsidR="00316A15">
        <w:rPr>
          <w:rStyle w:val="Kommentaariviide"/>
        </w:rPr>
        <w:commentReference w:id="58"/>
      </w:r>
    </w:p>
    <w:p w14:paraId="2B57545B" w14:textId="63B7F236" w:rsidR="530BD9A4" w:rsidRDefault="530BD9A4" w:rsidP="00852F1F">
      <w:pPr>
        <w:spacing w:after="0" w:line="240" w:lineRule="auto"/>
        <w:jc w:val="both"/>
        <w:rPr>
          <w:rFonts w:ascii="Times New Roman" w:eastAsia="Times New Roman" w:hAnsi="Times New Roman" w:cs="Times New Roman"/>
          <w:sz w:val="24"/>
          <w:szCs w:val="24"/>
        </w:rPr>
      </w:pPr>
    </w:p>
    <w:p w14:paraId="73BC51B0" w14:textId="1CE4CF1A" w:rsidR="7DDE1FE0" w:rsidRDefault="7DDE1FE0" w:rsidP="00852F1F">
      <w:pPr>
        <w:spacing w:after="0" w:line="240" w:lineRule="auto"/>
        <w:jc w:val="both"/>
        <w:rPr>
          <w:rFonts w:ascii="Times New Roman" w:eastAsia="Times New Roman" w:hAnsi="Times New Roman" w:cs="Times New Roman"/>
          <w:sz w:val="24"/>
          <w:szCs w:val="24"/>
        </w:rPr>
      </w:pPr>
      <w:r w:rsidRPr="00FC1D29">
        <w:rPr>
          <w:rFonts w:ascii="Times New Roman" w:eastAsia="Times New Roman" w:hAnsi="Times New Roman" w:cs="Times New Roman"/>
          <w:b/>
          <w:bCs/>
          <w:sz w:val="24"/>
          <w:szCs w:val="24"/>
        </w:rPr>
        <w:t xml:space="preserve">Punktiga </w:t>
      </w:r>
      <w:r w:rsidR="21E69F11" w:rsidRPr="3FD56590">
        <w:rPr>
          <w:rFonts w:ascii="Times New Roman" w:eastAsia="Times New Roman" w:hAnsi="Times New Roman" w:cs="Times New Roman"/>
          <w:b/>
          <w:bCs/>
          <w:sz w:val="24"/>
          <w:szCs w:val="24"/>
        </w:rPr>
        <w:t>3</w:t>
      </w:r>
      <w:r w:rsidR="3018F09C" w:rsidRPr="3FD56590">
        <w:rPr>
          <w:rFonts w:ascii="Times New Roman" w:eastAsia="Times New Roman" w:hAnsi="Times New Roman" w:cs="Times New Roman"/>
          <w:b/>
          <w:bCs/>
          <w:sz w:val="24"/>
          <w:szCs w:val="24"/>
        </w:rPr>
        <w:t>4</w:t>
      </w:r>
      <w:r w:rsidRPr="00FC1D29">
        <w:rPr>
          <w:rFonts w:ascii="Times New Roman" w:eastAsia="Times New Roman" w:hAnsi="Times New Roman" w:cs="Times New Roman"/>
          <w:b/>
          <w:bCs/>
          <w:sz w:val="24"/>
          <w:szCs w:val="24"/>
        </w:rPr>
        <w:t xml:space="preserve"> </w:t>
      </w:r>
      <w:r w:rsidRPr="3FD56590">
        <w:rPr>
          <w:rFonts w:ascii="Times New Roman" w:eastAsia="Times New Roman" w:hAnsi="Times New Roman" w:cs="Times New Roman"/>
          <w:sz w:val="24"/>
          <w:szCs w:val="24"/>
        </w:rPr>
        <w:t>lisatakse</w:t>
      </w:r>
      <w:r w:rsidR="00F80D1E">
        <w:rPr>
          <w:rFonts w:ascii="Times New Roman" w:eastAsia="Times New Roman" w:hAnsi="Times New Roman" w:cs="Times New Roman"/>
          <w:sz w:val="24"/>
          <w:szCs w:val="24"/>
        </w:rPr>
        <w:t xml:space="preserve"> </w:t>
      </w:r>
      <w:r w:rsidRPr="3FD56590">
        <w:rPr>
          <w:rFonts w:ascii="Times New Roman" w:eastAsia="Times New Roman" w:hAnsi="Times New Roman" w:cs="Times New Roman"/>
          <w:sz w:val="24"/>
          <w:szCs w:val="24"/>
        </w:rPr>
        <w:t>§ 69</w:t>
      </w:r>
      <w:r w:rsidRPr="00FC1D29">
        <w:rPr>
          <w:rFonts w:ascii="Times New Roman" w:eastAsia="Times New Roman" w:hAnsi="Times New Roman" w:cs="Times New Roman"/>
          <w:sz w:val="24"/>
          <w:szCs w:val="24"/>
          <w:vertAlign w:val="superscript"/>
        </w:rPr>
        <w:t>7</w:t>
      </w:r>
      <w:r w:rsidRPr="3FD56590">
        <w:rPr>
          <w:rFonts w:ascii="Times New Roman" w:eastAsia="Times New Roman" w:hAnsi="Times New Roman" w:cs="Times New Roman"/>
          <w:sz w:val="24"/>
          <w:szCs w:val="24"/>
        </w:rPr>
        <w:t xml:space="preserve"> lõike 4 </w:t>
      </w:r>
      <w:commentRangeStart w:id="59"/>
      <w:r w:rsidRPr="3FD56590">
        <w:rPr>
          <w:rFonts w:ascii="Times New Roman" w:eastAsia="Times New Roman" w:hAnsi="Times New Roman" w:cs="Times New Roman"/>
          <w:sz w:val="24"/>
          <w:szCs w:val="24"/>
        </w:rPr>
        <w:t xml:space="preserve">esimesse lausesse </w:t>
      </w:r>
      <w:commentRangeEnd w:id="59"/>
      <w:r w:rsidR="00B07CC5">
        <w:rPr>
          <w:rStyle w:val="Kommentaariviide"/>
        </w:rPr>
        <w:commentReference w:id="59"/>
      </w:r>
      <w:r w:rsidR="00F80D1E">
        <w:rPr>
          <w:rFonts w:ascii="Times New Roman" w:eastAsia="Times New Roman" w:hAnsi="Times New Roman" w:cs="Times New Roman"/>
          <w:sz w:val="24"/>
          <w:szCs w:val="24"/>
        </w:rPr>
        <w:t>sõna „</w:t>
      </w:r>
      <w:r w:rsidRPr="3FD56590">
        <w:rPr>
          <w:rFonts w:ascii="Times New Roman" w:eastAsia="Times New Roman" w:hAnsi="Times New Roman" w:cs="Times New Roman"/>
          <w:sz w:val="24"/>
          <w:szCs w:val="24"/>
        </w:rPr>
        <w:t>eksper</w:t>
      </w:r>
      <w:r w:rsidR="00F80D1E">
        <w:rPr>
          <w:rFonts w:ascii="Times New Roman" w:eastAsia="Times New Roman" w:hAnsi="Times New Roman" w:cs="Times New Roman"/>
          <w:sz w:val="24"/>
          <w:szCs w:val="24"/>
        </w:rPr>
        <w:t>di</w:t>
      </w:r>
      <w:r w:rsidRPr="3FD56590">
        <w:rPr>
          <w:rFonts w:ascii="Times New Roman" w:eastAsia="Times New Roman" w:hAnsi="Times New Roman" w:cs="Times New Roman"/>
          <w:sz w:val="24"/>
          <w:szCs w:val="24"/>
        </w:rPr>
        <w:t>rühm</w:t>
      </w:r>
      <w:r w:rsidR="00F80D1E">
        <w:rPr>
          <w:rFonts w:ascii="Times New Roman" w:eastAsia="Times New Roman" w:hAnsi="Times New Roman" w:cs="Times New Roman"/>
          <w:sz w:val="24"/>
          <w:szCs w:val="24"/>
        </w:rPr>
        <w:t>“</w:t>
      </w:r>
      <w:r w:rsidR="5C3D97AD" w:rsidRPr="3FD56590">
        <w:rPr>
          <w:rFonts w:ascii="Times New Roman" w:eastAsia="Times New Roman" w:hAnsi="Times New Roman" w:cs="Times New Roman"/>
          <w:sz w:val="24"/>
          <w:szCs w:val="24"/>
        </w:rPr>
        <w:t xml:space="preserve"> analoogiliselt </w:t>
      </w:r>
      <w:r w:rsidR="53199B4E" w:rsidRPr="3FD56590">
        <w:rPr>
          <w:rFonts w:ascii="Times New Roman" w:eastAsia="Times New Roman" w:hAnsi="Times New Roman" w:cs="Times New Roman"/>
          <w:sz w:val="24"/>
          <w:szCs w:val="24"/>
        </w:rPr>
        <w:t>§</w:t>
      </w:r>
      <w:r w:rsidR="00F80D1E">
        <w:rPr>
          <w:rFonts w:ascii="Times New Roman" w:eastAsia="Times New Roman" w:hAnsi="Times New Roman" w:cs="Times New Roman"/>
          <w:sz w:val="24"/>
          <w:szCs w:val="24"/>
        </w:rPr>
        <w:t> </w:t>
      </w:r>
      <w:r w:rsidR="53199B4E" w:rsidRPr="3FD56590">
        <w:rPr>
          <w:rFonts w:ascii="Times New Roman" w:eastAsia="Times New Roman" w:hAnsi="Times New Roman" w:cs="Times New Roman"/>
          <w:sz w:val="24"/>
          <w:szCs w:val="24"/>
        </w:rPr>
        <w:t>69</w:t>
      </w:r>
      <w:r w:rsidR="53199B4E" w:rsidRPr="00FC1D29">
        <w:rPr>
          <w:rFonts w:ascii="Times New Roman" w:eastAsia="Times New Roman" w:hAnsi="Times New Roman" w:cs="Times New Roman"/>
          <w:sz w:val="24"/>
          <w:szCs w:val="24"/>
          <w:vertAlign w:val="superscript"/>
        </w:rPr>
        <w:t>5</w:t>
      </w:r>
      <w:r w:rsidR="53199B4E" w:rsidRPr="3FD56590">
        <w:rPr>
          <w:rFonts w:ascii="Times New Roman" w:eastAsia="Times New Roman" w:hAnsi="Times New Roman" w:cs="Times New Roman"/>
          <w:sz w:val="24"/>
          <w:szCs w:val="24"/>
        </w:rPr>
        <w:t xml:space="preserve"> lõikega 5.</w:t>
      </w:r>
    </w:p>
    <w:p w14:paraId="3F2DDDAD" w14:textId="7224E8D6" w:rsidR="3FD56590" w:rsidRDefault="3FD56590" w:rsidP="00852F1F">
      <w:pPr>
        <w:spacing w:after="0" w:line="240" w:lineRule="auto"/>
        <w:jc w:val="both"/>
        <w:rPr>
          <w:rFonts w:ascii="Times New Roman" w:eastAsia="Times New Roman" w:hAnsi="Times New Roman" w:cs="Times New Roman"/>
          <w:sz w:val="24"/>
          <w:szCs w:val="24"/>
        </w:rPr>
      </w:pPr>
    </w:p>
    <w:p w14:paraId="7A7CA4CF" w14:textId="475EE65E" w:rsidR="00F353ED" w:rsidRDefault="64C319F2" w:rsidP="00852F1F">
      <w:pPr>
        <w:spacing w:after="0" w:line="240" w:lineRule="auto"/>
        <w:jc w:val="both"/>
        <w:rPr>
          <w:rFonts w:ascii="Times New Roman" w:eastAsia="Times New Roman" w:hAnsi="Times New Roman" w:cs="Times New Roman"/>
          <w:sz w:val="24"/>
          <w:szCs w:val="24"/>
        </w:rPr>
      </w:pPr>
      <w:r w:rsidRPr="3FD56590">
        <w:rPr>
          <w:rFonts w:ascii="Times New Roman" w:hAnsi="Times New Roman" w:cs="Times New Roman"/>
          <w:b/>
          <w:bCs/>
          <w:sz w:val="24"/>
          <w:szCs w:val="24"/>
        </w:rPr>
        <w:t xml:space="preserve">Punktiga </w:t>
      </w:r>
      <w:r w:rsidR="1B82B25E" w:rsidRPr="3FD56590">
        <w:rPr>
          <w:rFonts w:ascii="Times New Roman" w:hAnsi="Times New Roman" w:cs="Times New Roman"/>
          <w:b/>
          <w:bCs/>
          <w:sz w:val="24"/>
          <w:szCs w:val="24"/>
        </w:rPr>
        <w:t>3</w:t>
      </w:r>
      <w:r w:rsidR="00931E0D">
        <w:rPr>
          <w:rFonts w:ascii="Times New Roman" w:hAnsi="Times New Roman" w:cs="Times New Roman"/>
          <w:b/>
          <w:bCs/>
          <w:sz w:val="24"/>
          <w:szCs w:val="24"/>
        </w:rPr>
        <w:t>5</w:t>
      </w:r>
      <w:r w:rsidRPr="3FD56590">
        <w:rPr>
          <w:rFonts w:ascii="Times New Roman" w:hAnsi="Times New Roman" w:cs="Times New Roman"/>
          <w:b/>
          <w:bCs/>
          <w:sz w:val="24"/>
          <w:szCs w:val="24"/>
        </w:rPr>
        <w:t xml:space="preserve"> </w:t>
      </w:r>
      <w:r w:rsidRPr="3FD56590">
        <w:rPr>
          <w:rFonts w:ascii="Times New Roman" w:hAnsi="Times New Roman" w:cs="Times New Roman"/>
          <w:sz w:val="24"/>
          <w:szCs w:val="24"/>
        </w:rPr>
        <w:t>lisatakse § 69</w:t>
      </w:r>
      <w:r w:rsidRPr="3FD56590">
        <w:rPr>
          <w:rFonts w:ascii="Times New Roman" w:hAnsi="Times New Roman" w:cs="Times New Roman"/>
          <w:sz w:val="24"/>
          <w:szCs w:val="24"/>
          <w:vertAlign w:val="superscript"/>
        </w:rPr>
        <w:t>7</w:t>
      </w:r>
      <w:r w:rsidRPr="3FD56590">
        <w:rPr>
          <w:rFonts w:ascii="Times New Roman" w:hAnsi="Times New Roman" w:cs="Times New Roman"/>
          <w:sz w:val="24"/>
          <w:szCs w:val="24"/>
        </w:rPr>
        <w:t xml:space="preserve"> lõike 4 punkti 5, et Natura erandi aruanne peab sisaldama </w:t>
      </w:r>
      <w:r w:rsidR="009F1A00" w:rsidRPr="3FD56590">
        <w:rPr>
          <w:rFonts w:ascii="Times New Roman" w:hAnsi="Times New Roman" w:cs="Times New Roman"/>
          <w:sz w:val="24"/>
          <w:szCs w:val="24"/>
        </w:rPr>
        <w:t>vajaduse</w:t>
      </w:r>
      <w:r w:rsidR="00F80D1E">
        <w:rPr>
          <w:rFonts w:ascii="Times New Roman" w:hAnsi="Times New Roman" w:cs="Times New Roman"/>
          <w:sz w:val="24"/>
          <w:szCs w:val="24"/>
        </w:rPr>
        <w:t xml:space="preserve"> korra</w:t>
      </w:r>
      <w:r w:rsidR="009F1A00" w:rsidRPr="3FD56590">
        <w:rPr>
          <w:rFonts w:ascii="Times New Roman" w:hAnsi="Times New Roman" w:cs="Times New Roman"/>
          <w:sz w:val="24"/>
          <w:szCs w:val="24"/>
        </w:rPr>
        <w:t>l</w:t>
      </w:r>
      <w:r w:rsidRPr="3FD56590">
        <w:rPr>
          <w:rFonts w:ascii="Times New Roman" w:hAnsi="Times New Roman" w:cs="Times New Roman"/>
          <w:sz w:val="24"/>
          <w:szCs w:val="24"/>
        </w:rPr>
        <w:t xml:space="preserve"> ka </w:t>
      </w:r>
      <w:proofErr w:type="spellStart"/>
      <w:r w:rsidRPr="3FD56590">
        <w:rPr>
          <w:rFonts w:ascii="Times New Roman" w:hAnsi="Times New Roman" w:cs="Times New Roman"/>
          <w:sz w:val="24"/>
          <w:szCs w:val="24"/>
        </w:rPr>
        <w:t>järelseire</w:t>
      </w:r>
      <w:proofErr w:type="spellEnd"/>
      <w:r w:rsidRPr="3FD56590">
        <w:rPr>
          <w:rFonts w:ascii="Times New Roman" w:hAnsi="Times New Roman" w:cs="Times New Roman"/>
          <w:sz w:val="24"/>
          <w:szCs w:val="24"/>
        </w:rPr>
        <w:t xml:space="preserve"> kirjeldust</w:t>
      </w:r>
      <w:r w:rsidRPr="3FD56590">
        <w:rPr>
          <w:rFonts w:ascii="Times New Roman" w:hAnsi="Times New Roman" w:cs="Times New Roman"/>
          <w:b/>
          <w:bCs/>
          <w:sz w:val="24"/>
          <w:szCs w:val="24"/>
        </w:rPr>
        <w:t>.</w:t>
      </w:r>
      <w:r w:rsidR="364EB5F0" w:rsidRPr="3FD56590">
        <w:rPr>
          <w:rFonts w:ascii="Times New Roman" w:hAnsi="Times New Roman" w:cs="Times New Roman"/>
          <w:b/>
          <w:bCs/>
          <w:sz w:val="24"/>
          <w:szCs w:val="24"/>
        </w:rPr>
        <w:t xml:space="preserve"> </w:t>
      </w:r>
      <w:r w:rsidR="5F17DB72" w:rsidRPr="3FD56590">
        <w:rPr>
          <w:rFonts w:ascii="Times New Roman" w:hAnsi="Times New Roman" w:cs="Times New Roman"/>
          <w:sz w:val="24"/>
          <w:szCs w:val="24"/>
        </w:rPr>
        <w:t xml:space="preserve">Rakendatavate hüvitusmeetmete </w:t>
      </w:r>
      <w:proofErr w:type="spellStart"/>
      <w:r w:rsidR="5F17DB72" w:rsidRPr="3FD56590">
        <w:rPr>
          <w:rFonts w:ascii="Times New Roman" w:hAnsi="Times New Roman" w:cs="Times New Roman"/>
          <w:sz w:val="24"/>
          <w:szCs w:val="24"/>
        </w:rPr>
        <w:t>järelseire</w:t>
      </w:r>
      <w:proofErr w:type="spellEnd"/>
      <w:r w:rsidR="5F17DB72" w:rsidRPr="3FD56590">
        <w:rPr>
          <w:rFonts w:ascii="Times New Roman" w:hAnsi="Times New Roman" w:cs="Times New Roman"/>
          <w:sz w:val="24"/>
          <w:szCs w:val="24"/>
        </w:rPr>
        <w:t xml:space="preserve"> vajadust on kirjeldatud Euroopa Komisjoni </w:t>
      </w:r>
      <w:r w:rsidR="00F80D1E">
        <w:rPr>
          <w:rFonts w:ascii="Times New Roman" w:hAnsi="Times New Roman" w:cs="Times New Roman"/>
          <w:sz w:val="24"/>
          <w:szCs w:val="24"/>
        </w:rPr>
        <w:t>asjakohastes</w:t>
      </w:r>
      <w:r w:rsidR="5F17DB72" w:rsidRPr="3FD56590">
        <w:rPr>
          <w:rFonts w:ascii="Times New Roman" w:hAnsi="Times New Roman" w:cs="Times New Roman"/>
          <w:sz w:val="24"/>
          <w:szCs w:val="24"/>
        </w:rPr>
        <w:t xml:space="preserve"> juhendmaterjalides. Hüvitusmeetmete eesmär</w:t>
      </w:r>
      <w:r w:rsidR="00F80D1E">
        <w:rPr>
          <w:rFonts w:ascii="Times New Roman" w:hAnsi="Times New Roman" w:cs="Times New Roman"/>
          <w:sz w:val="24"/>
          <w:szCs w:val="24"/>
        </w:rPr>
        <w:t>k</w:t>
      </w:r>
      <w:r w:rsidR="5F17DB72" w:rsidRPr="3FD56590">
        <w:rPr>
          <w:rFonts w:ascii="Times New Roman" w:hAnsi="Times New Roman" w:cs="Times New Roman"/>
          <w:sz w:val="24"/>
          <w:szCs w:val="24"/>
        </w:rPr>
        <w:t xml:space="preserve"> on </w:t>
      </w:r>
      <w:r w:rsidR="00F80D1E">
        <w:rPr>
          <w:rFonts w:ascii="Times New Roman" w:hAnsi="Times New Roman" w:cs="Times New Roman"/>
          <w:sz w:val="24"/>
          <w:szCs w:val="24"/>
        </w:rPr>
        <w:t xml:space="preserve">hüvitada </w:t>
      </w:r>
      <w:r w:rsidR="5609488B" w:rsidRPr="3FD56590">
        <w:rPr>
          <w:rFonts w:ascii="Times New Roman" w:hAnsi="Times New Roman" w:cs="Times New Roman"/>
          <w:sz w:val="24"/>
          <w:szCs w:val="24"/>
        </w:rPr>
        <w:t>Natura võrgustikule tekitatav kahju vähemalt 100%. Kuna väljapakutavate h</w:t>
      </w:r>
      <w:r w:rsidR="364EB5F0" w:rsidRPr="3FD56590">
        <w:rPr>
          <w:rFonts w:ascii="Times New Roman" w:eastAsia="Times New Roman" w:hAnsi="Times New Roman" w:cs="Times New Roman"/>
          <w:sz w:val="24"/>
          <w:szCs w:val="24"/>
        </w:rPr>
        <w:t>üvitusmeetmete toimivust ei saa 100% kindlusega</w:t>
      </w:r>
      <w:r w:rsidR="004F4EC0">
        <w:rPr>
          <w:rFonts w:ascii="Times New Roman" w:eastAsia="Times New Roman" w:hAnsi="Times New Roman" w:cs="Times New Roman"/>
          <w:sz w:val="24"/>
          <w:szCs w:val="24"/>
        </w:rPr>
        <w:t xml:space="preserve"> tagada</w:t>
      </w:r>
      <w:r w:rsidR="364EB5F0" w:rsidRPr="3FD56590">
        <w:rPr>
          <w:rFonts w:ascii="Times New Roman" w:eastAsia="Times New Roman" w:hAnsi="Times New Roman" w:cs="Times New Roman"/>
          <w:sz w:val="24"/>
          <w:szCs w:val="24"/>
        </w:rPr>
        <w:t xml:space="preserve">, mh nt looduse pideva muutumise tõttu, on oluline </w:t>
      </w:r>
      <w:r w:rsidR="004F4EC0">
        <w:rPr>
          <w:rFonts w:ascii="Times New Roman" w:eastAsia="Times New Roman" w:hAnsi="Times New Roman" w:cs="Times New Roman"/>
          <w:sz w:val="24"/>
          <w:szCs w:val="24"/>
        </w:rPr>
        <w:t xml:space="preserve">kontrollida </w:t>
      </w:r>
      <w:proofErr w:type="spellStart"/>
      <w:r w:rsidR="364EB5F0" w:rsidRPr="3FD56590">
        <w:rPr>
          <w:rFonts w:ascii="Times New Roman" w:eastAsia="Times New Roman" w:hAnsi="Times New Roman" w:cs="Times New Roman"/>
          <w:sz w:val="24"/>
          <w:szCs w:val="24"/>
        </w:rPr>
        <w:t>järelseire</w:t>
      </w:r>
      <w:proofErr w:type="spellEnd"/>
      <w:r w:rsidR="364EB5F0" w:rsidRPr="3FD56590">
        <w:rPr>
          <w:rFonts w:ascii="Times New Roman" w:eastAsia="Times New Roman" w:hAnsi="Times New Roman" w:cs="Times New Roman"/>
          <w:sz w:val="24"/>
          <w:szCs w:val="24"/>
        </w:rPr>
        <w:t xml:space="preserve"> käigus meetmete toimivus</w:t>
      </w:r>
      <w:r w:rsidR="004F4EC0">
        <w:rPr>
          <w:rFonts w:ascii="Times New Roman" w:eastAsia="Times New Roman" w:hAnsi="Times New Roman" w:cs="Times New Roman"/>
          <w:sz w:val="24"/>
          <w:szCs w:val="24"/>
        </w:rPr>
        <w:t>t.</w:t>
      </w:r>
    </w:p>
    <w:p w14:paraId="212DFBCB" w14:textId="77777777" w:rsidR="00F353ED" w:rsidRDefault="00F353ED" w:rsidP="00852F1F">
      <w:pPr>
        <w:spacing w:after="0" w:line="240" w:lineRule="auto"/>
        <w:jc w:val="both"/>
        <w:rPr>
          <w:rFonts w:ascii="Times New Roman" w:hAnsi="Times New Roman" w:cs="Times New Roman"/>
          <w:b/>
          <w:bCs/>
          <w:sz w:val="24"/>
          <w:szCs w:val="24"/>
        </w:rPr>
      </w:pPr>
    </w:p>
    <w:p w14:paraId="260783C4" w14:textId="1EB8894E" w:rsidR="00F353ED" w:rsidRPr="00C05C3E" w:rsidRDefault="734A0D92"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1D9FC4C0" w:rsidRPr="3FD56590">
        <w:rPr>
          <w:rFonts w:ascii="Times New Roman" w:hAnsi="Times New Roman" w:cs="Times New Roman"/>
          <w:b/>
          <w:bCs/>
          <w:sz w:val="24"/>
          <w:szCs w:val="24"/>
        </w:rPr>
        <w:t>3</w:t>
      </w:r>
      <w:r w:rsidR="00931E0D">
        <w:rPr>
          <w:rFonts w:ascii="Times New Roman" w:hAnsi="Times New Roman" w:cs="Times New Roman"/>
          <w:b/>
          <w:bCs/>
          <w:sz w:val="24"/>
          <w:szCs w:val="24"/>
        </w:rPr>
        <w:t>6</w:t>
      </w:r>
      <w:r w:rsidR="55890457" w:rsidRPr="3FD56590">
        <w:rPr>
          <w:rFonts w:ascii="Times New Roman" w:hAnsi="Times New Roman" w:cs="Times New Roman"/>
          <w:b/>
          <w:bCs/>
          <w:sz w:val="24"/>
          <w:szCs w:val="24"/>
        </w:rPr>
        <w:t xml:space="preserve"> </w:t>
      </w:r>
      <w:r w:rsidR="73C7DD3A" w:rsidRPr="3FD56590">
        <w:rPr>
          <w:rFonts w:ascii="Times New Roman" w:hAnsi="Times New Roman" w:cs="Times New Roman"/>
          <w:sz w:val="24"/>
          <w:szCs w:val="24"/>
        </w:rPr>
        <w:t>lisatakse § 69</w:t>
      </w:r>
      <w:r w:rsidR="73C7DD3A" w:rsidRPr="3FD56590">
        <w:rPr>
          <w:rFonts w:ascii="Times New Roman" w:hAnsi="Times New Roman" w:cs="Times New Roman"/>
          <w:sz w:val="24"/>
          <w:szCs w:val="24"/>
          <w:vertAlign w:val="superscript"/>
        </w:rPr>
        <w:t>7</w:t>
      </w:r>
      <w:r w:rsidR="73C7DD3A" w:rsidRPr="3FD56590">
        <w:rPr>
          <w:rFonts w:ascii="Times New Roman" w:hAnsi="Times New Roman" w:cs="Times New Roman"/>
          <w:sz w:val="24"/>
          <w:szCs w:val="24"/>
        </w:rPr>
        <w:t xml:space="preserve"> lõiked 5</w:t>
      </w:r>
      <w:r w:rsidR="73C7DD3A" w:rsidRPr="3FD56590">
        <w:rPr>
          <w:rFonts w:ascii="Times New Roman" w:hAnsi="Times New Roman" w:cs="Times New Roman"/>
          <w:sz w:val="24"/>
          <w:szCs w:val="24"/>
          <w:vertAlign w:val="superscript"/>
        </w:rPr>
        <w:t>1</w:t>
      </w:r>
      <w:r w:rsidR="004F4EC0">
        <w:rPr>
          <w:rFonts w:ascii="Times New Roman" w:hAnsi="Times New Roman" w:cs="Times New Roman"/>
          <w:sz w:val="24"/>
          <w:szCs w:val="24"/>
        </w:rPr>
        <w:t>–</w:t>
      </w:r>
      <w:r w:rsidR="112821BE" w:rsidRPr="3FD56590">
        <w:rPr>
          <w:rFonts w:ascii="Times New Roman" w:hAnsi="Times New Roman" w:cs="Times New Roman"/>
          <w:sz w:val="24"/>
          <w:szCs w:val="24"/>
        </w:rPr>
        <w:t>5</w:t>
      </w:r>
      <w:r w:rsidR="112821BE" w:rsidRPr="00FC1D29">
        <w:rPr>
          <w:rFonts w:ascii="Times New Roman" w:hAnsi="Times New Roman" w:cs="Times New Roman"/>
          <w:sz w:val="24"/>
          <w:szCs w:val="24"/>
          <w:vertAlign w:val="superscript"/>
        </w:rPr>
        <w:t>4</w:t>
      </w:r>
      <w:r w:rsidR="00F80D1E">
        <w:rPr>
          <w:rFonts w:ascii="Times New Roman" w:hAnsi="Times New Roman" w:cs="Times New Roman"/>
          <w:sz w:val="24"/>
          <w:szCs w:val="24"/>
        </w:rPr>
        <w:t xml:space="preserve">, </w:t>
      </w:r>
      <w:r w:rsidR="066A62AE" w:rsidRPr="3FD56590">
        <w:rPr>
          <w:rFonts w:ascii="Times New Roman" w:hAnsi="Times New Roman" w:cs="Times New Roman"/>
          <w:sz w:val="24"/>
          <w:szCs w:val="24"/>
        </w:rPr>
        <w:t>mille</w:t>
      </w:r>
      <w:r w:rsidR="00F80D1E">
        <w:rPr>
          <w:rFonts w:ascii="Times New Roman" w:hAnsi="Times New Roman" w:cs="Times New Roman"/>
          <w:sz w:val="24"/>
          <w:szCs w:val="24"/>
        </w:rPr>
        <w:t>s sätestatakse</w:t>
      </w:r>
      <w:r w:rsidR="710C1845" w:rsidRPr="3FD56590">
        <w:rPr>
          <w:rFonts w:ascii="Times New Roman" w:hAnsi="Times New Roman" w:cs="Times New Roman"/>
          <w:sz w:val="24"/>
          <w:szCs w:val="24"/>
        </w:rPr>
        <w:t xml:space="preserve"> otsustaja esmane kontroll Natura erandi aruande kohta analoogiliselt punktiga 26. </w:t>
      </w:r>
      <w:r w:rsidR="00F80D1E">
        <w:rPr>
          <w:rFonts w:ascii="Times New Roman" w:hAnsi="Times New Roman" w:cs="Times New Roman"/>
          <w:sz w:val="24"/>
          <w:szCs w:val="24"/>
        </w:rPr>
        <w:t>L</w:t>
      </w:r>
      <w:r w:rsidR="79C5C69E" w:rsidRPr="3FD56590">
        <w:rPr>
          <w:rFonts w:ascii="Times New Roman" w:hAnsi="Times New Roman" w:cs="Times New Roman"/>
          <w:sz w:val="24"/>
          <w:szCs w:val="24"/>
        </w:rPr>
        <w:t xml:space="preserve">isatakse </w:t>
      </w:r>
      <w:r w:rsidR="0F5DDA44" w:rsidRPr="3FD56590">
        <w:rPr>
          <w:rFonts w:ascii="Times New Roman" w:hAnsi="Times New Roman" w:cs="Times New Roman"/>
          <w:sz w:val="24"/>
          <w:szCs w:val="24"/>
        </w:rPr>
        <w:t>Natura erandi tegemise aruande</w:t>
      </w:r>
      <w:r w:rsidR="0D56A5D8" w:rsidRPr="3FD56590">
        <w:rPr>
          <w:rFonts w:ascii="Times New Roman" w:hAnsi="Times New Roman" w:cs="Times New Roman"/>
          <w:sz w:val="24"/>
          <w:szCs w:val="24"/>
        </w:rPr>
        <w:t xml:space="preserve"> avalik väljapanek</w:t>
      </w:r>
      <w:r w:rsidR="0F5DDA44" w:rsidRPr="3FD56590">
        <w:rPr>
          <w:rFonts w:ascii="Times New Roman" w:hAnsi="Times New Roman" w:cs="Times New Roman"/>
          <w:sz w:val="24"/>
          <w:szCs w:val="24"/>
        </w:rPr>
        <w:t xml:space="preserve"> </w:t>
      </w:r>
      <w:r w:rsidR="73C7DD3A" w:rsidRPr="3FD56590">
        <w:rPr>
          <w:rFonts w:ascii="Times New Roman" w:hAnsi="Times New Roman" w:cs="Times New Roman"/>
          <w:sz w:val="24"/>
          <w:szCs w:val="24"/>
        </w:rPr>
        <w:t>kestus</w:t>
      </w:r>
      <w:r w:rsidR="0F9D8565" w:rsidRPr="3FD56590">
        <w:rPr>
          <w:rFonts w:ascii="Times New Roman" w:hAnsi="Times New Roman" w:cs="Times New Roman"/>
          <w:sz w:val="24"/>
          <w:szCs w:val="24"/>
        </w:rPr>
        <w:t>ega</w:t>
      </w:r>
      <w:r w:rsidR="73C7DD3A" w:rsidRPr="3FD56590">
        <w:rPr>
          <w:rFonts w:ascii="Times New Roman" w:hAnsi="Times New Roman" w:cs="Times New Roman"/>
          <w:sz w:val="24"/>
          <w:szCs w:val="24"/>
        </w:rPr>
        <w:t xml:space="preserve"> vähemalt 21 päeva</w:t>
      </w:r>
      <w:r w:rsidR="7EA936FD" w:rsidRPr="3FD56590">
        <w:rPr>
          <w:rFonts w:ascii="Times New Roman" w:hAnsi="Times New Roman" w:cs="Times New Roman"/>
          <w:sz w:val="24"/>
          <w:szCs w:val="24"/>
        </w:rPr>
        <w:t>.</w:t>
      </w:r>
      <w:r w:rsidR="73C7DD3A" w:rsidRPr="3FD56590">
        <w:rPr>
          <w:rFonts w:ascii="Times New Roman" w:hAnsi="Times New Roman" w:cs="Times New Roman"/>
          <w:sz w:val="24"/>
          <w:szCs w:val="24"/>
        </w:rPr>
        <w:t xml:space="preserve"> </w:t>
      </w:r>
      <w:r w:rsidR="5776CBAE" w:rsidRPr="3FD56590">
        <w:rPr>
          <w:rFonts w:ascii="Times New Roman" w:hAnsi="Times New Roman" w:cs="Times New Roman"/>
          <w:sz w:val="24"/>
          <w:szCs w:val="24"/>
        </w:rPr>
        <w:t>S</w:t>
      </w:r>
      <w:r w:rsidR="73C7DD3A" w:rsidRPr="3FD56590">
        <w:rPr>
          <w:rFonts w:ascii="Times New Roman" w:hAnsi="Times New Roman" w:cs="Times New Roman"/>
          <w:sz w:val="24"/>
          <w:szCs w:val="24"/>
        </w:rPr>
        <w:t>ama aja jooksul saa</w:t>
      </w:r>
      <w:r w:rsidR="7AE7D0D9" w:rsidRPr="3FD56590">
        <w:rPr>
          <w:rFonts w:ascii="Times New Roman" w:hAnsi="Times New Roman" w:cs="Times New Roman"/>
          <w:sz w:val="24"/>
          <w:szCs w:val="24"/>
        </w:rPr>
        <w:t>vad</w:t>
      </w:r>
      <w:r w:rsidR="73C7DD3A" w:rsidRPr="3FD56590">
        <w:rPr>
          <w:rFonts w:ascii="Times New Roman" w:hAnsi="Times New Roman" w:cs="Times New Roman"/>
          <w:sz w:val="24"/>
          <w:szCs w:val="24"/>
        </w:rPr>
        <w:t xml:space="preserve"> arvamus</w:t>
      </w:r>
      <w:r w:rsidR="00F80D1E">
        <w:rPr>
          <w:rFonts w:ascii="Times New Roman" w:hAnsi="Times New Roman" w:cs="Times New Roman"/>
          <w:sz w:val="24"/>
          <w:szCs w:val="24"/>
        </w:rPr>
        <w:t>t</w:t>
      </w:r>
      <w:r w:rsidR="73C7DD3A" w:rsidRPr="3FD56590">
        <w:rPr>
          <w:rFonts w:ascii="Times New Roman" w:hAnsi="Times New Roman" w:cs="Times New Roman"/>
          <w:sz w:val="24"/>
          <w:szCs w:val="24"/>
        </w:rPr>
        <w:t xml:space="preserve"> esitada ka kõik </w:t>
      </w:r>
      <w:commentRangeStart w:id="60"/>
      <w:r w:rsidR="73C7DD3A" w:rsidRPr="3FD56590">
        <w:rPr>
          <w:rFonts w:ascii="Times New Roman" w:hAnsi="Times New Roman" w:cs="Times New Roman"/>
          <w:sz w:val="24"/>
          <w:szCs w:val="24"/>
        </w:rPr>
        <w:t>asjaomased asutused</w:t>
      </w:r>
      <w:commentRangeEnd w:id="60"/>
      <w:r w:rsidR="00AF4483">
        <w:rPr>
          <w:rStyle w:val="Kommentaariviide"/>
        </w:rPr>
        <w:commentReference w:id="60"/>
      </w:r>
      <w:r w:rsidR="73C7DD3A" w:rsidRPr="3FD56590">
        <w:rPr>
          <w:rFonts w:ascii="Times New Roman" w:hAnsi="Times New Roman" w:cs="Times New Roman"/>
          <w:sz w:val="24"/>
          <w:szCs w:val="24"/>
        </w:rPr>
        <w:t>, kellele otsustaja on aruande saatnud.</w:t>
      </w:r>
      <w:r w:rsidR="4CB669D1" w:rsidRPr="3FD56590">
        <w:rPr>
          <w:rFonts w:ascii="Times New Roman" w:hAnsi="Times New Roman" w:cs="Times New Roman"/>
          <w:sz w:val="24"/>
          <w:szCs w:val="24"/>
        </w:rPr>
        <w:t xml:space="preserve"> Pärast avaliku väljapaneku lõppu esitatud arvamusi </w:t>
      </w:r>
      <w:r w:rsidR="006738FE" w:rsidRPr="3FD56590">
        <w:rPr>
          <w:rFonts w:ascii="Times New Roman" w:hAnsi="Times New Roman" w:cs="Times New Roman"/>
          <w:sz w:val="24"/>
          <w:szCs w:val="24"/>
        </w:rPr>
        <w:t xml:space="preserve">ei pruugi </w:t>
      </w:r>
      <w:r w:rsidR="020BE538" w:rsidRPr="3FD56590">
        <w:rPr>
          <w:rFonts w:ascii="Times New Roman" w:hAnsi="Times New Roman" w:cs="Times New Roman"/>
          <w:sz w:val="24"/>
          <w:szCs w:val="24"/>
        </w:rPr>
        <w:t xml:space="preserve">otsustaja </w:t>
      </w:r>
      <w:r w:rsidR="053AAA21" w:rsidRPr="3FD56590">
        <w:rPr>
          <w:rFonts w:ascii="Times New Roman" w:hAnsi="Times New Roman" w:cs="Times New Roman"/>
          <w:sz w:val="24"/>
          <w:szCs w:val="24"/>
        </w:rPr>
        <w:t xml:space="preserve">enam </w:t>
      </w:r>
      <w:r w:rsidR="69073919" w:rsidRPr="3FD56590">
        <w:rPr>
          <w:rFonts w:ascii="Times New Roman" w:hAnsi="Times New Roman" w:cs="Times New Roman"/>
          <w:sz w:val="24"/>
          <w:szCs w:val="24"/>
        </w:rPr>
        <w:t>arvesse võtta saada</w:t>
      </w:r>
      <w:r w:rsidR="052FF751" w:rsidRPr="3FD56590">
        <w:rPr>
          <w:rFonts w:ascii="Times New Roman" w:hAnsi="Times New Roman" w:cs="Times New Roman"/>
          <w:sz w:val="24"/>
          <w:szCs w:val="24"/>
        </w:rPr>
        <w:t>, sest menetlus võib olla jõudnud juba järgmisesse etappi.</w:t>
      </w:r>
      <w:r w:rsidR="00FC1D29">
        <w:rPr>
          <w:rFonts w:ascii="Times New Roman" w:hAnsi="Times New Roman" w:cs="Times New Roman"/>
          <w:sz w:val="24"/>
          <w:szCs w:val="24"/>
        </w:rPr>
        <w:t xml:space="preserve"> </w:t>
      </w:r>
      <w:r w:rsidR="039ED9C0" w:rsidRPr="3FD56590">
        <w:rPr>
          <w:rFonts w:ascii="Times New Roman" w:hAnsi="Times New Roman" w:cs="Times New Roman"/>
          <w:sz w:val="24"/>
          <w:szCs w:val="24"/>
        </w:rPr>
        <w:t>Haldusorganitel tuleb lähtuda HMS</w:t>
      </w:r>
      <w:del w:id="61" w:author="Markus Ühtigi" w:date="2024-08-14T14:20:00Z">
        <w:r w:rsidR="00F80D1E" w:rsidDel="00B71129">
          <w:rPr>
            <w:rFonts w:ascii="Times New Roman" w:hAnsi="Times New Roman" w:cs="Times New Roman"/>
            <w:sz w:val="24"/>
            <w:szCs w:val="24"/>
          </w:rPr>
          <w:delText>i</w:delText>
        </w:r>
      </w:del>
      <w:r w:rsidR="039ED9C0" w:rsidRPr="3FD56590">
        <w:rPr>
          <w:rFonts w:ascii="Times New Roman" w:hAnsi="Times New Roman" w:cs="Times New Roman"/>
          <w:sz w:val="24"/>
          <w:szCs w:val="24"/>
        </w:rPr>
        <w:t xml:space="preserve"> §-st 16</w:t>
      </w:r>
      <w:r w:rsidR="34C3CD3A" w:rsidRPr="3FD56590">
        <w:rPr>
          <w:rFonts w:ascii="Times New Roman" w:hAnsi="Times New Roman" w:cs="Times New Roman"/>
          <w:sz w:val="24"/>
          <w:szCs w:val="24"/>
        </w:rPr>
        <w:t xml:space="preserve">. </w:t>
      </w:r>
      <w:r w:rsidR="3044FA46" w:rsidRPr="3FD56590">
        <w:rPr>
          <w:rFonts w:ascii="Times New Roman" w:hAnsi="Times New Roman" w:cs="Times New Roman"/>
          <w:sz w:val="24"/>
          <w:szCs w:val="24"/>
        </w:rPr>
        <w:t>Arvamused ja ettepanekud tuleb esitada õige</w:t>
      </w:r>
      <w:r w:rsidR="00F80D1E">
        <w:rPr>
          <w:rFonts w:ascii="Times New Roman" w:hAnsi="Times New Roman" w:cs="Times New Roman"/>
          <w:sz w:val="24"/>
          <w:szCs w:val="24"/>
        </w:rPr>
        <w:t xml:space="preserve">l </w:t>
      </w:r>
      <w:r w:rsidR="3044FA46" w:rsidRPr="3FD56590">
        <w:rPr>
          <w:rFonts w:ascii="Times New Roman" w:hAnsi="Times New Roman" w:cs="Times New Roman"/>
          <w:sz w:val="24"/>
          <w:szCs w:val="24"/>
        </w:rPr>
        <w:t>a</w:t>
      </w:r>
      <w:r w:rsidR="00F80D1E">
        <w:rPr>
          <w:rFonts w:ascii="Times New Roman" w:hAnsi="Times New Roman" w:cs="Times New Roman"/>
          <w:sz w:val="24"/>
          <w:szCs w:val="24"/>
        </w:rPr>
        <w:t>jal</w:t>
      </w:r>
      <w:r w:rsidR="3044FA46" w:rsidRPr="3FD56590">
        <w:rPr>
          <w:rFonts w:ascii="Times New Roman" w:hAnsi="Times New Roman" w:cs="Times New Roman"/>
          <w:sz w:val="24"/>
          <w:szCs w:val="24"/>
        </w:rPr>
        <w:t xml:space="preserve"> või viivitusest tea</w:t>
      </w:r>
      <w:r w:rsidR="00F80D1E">
        <w:rPr>
          <w:rFonts w:ascii="Times New Roman" w:hAnsi="Times New Roman" w:cs="Times New Roman"/>
          <w:sz w:val="24"/>
          <w:szCs w:val="24"/>
        </w:rPr>
        <w:t>tada</w:t>
      </w:r>
      <w:r w:rsidR="3044FA46" w:rsidRPr="3FD56590">
        <w:rPr>
          <w:rFonts w:ascii="Times New Roman" w:hAnsi="Times New Roman" w:cs="Times New Roman"/>
          <w:sz w:val="24"/>
          <w:szCs w:val="24"/>
        </w:rPr>
        <w:t>, et vältida hilisemas menetluses aja ja kul</w:t>
      </w:r>
      <w:r w:rsidR="58AEE0E7" w:rsidRPr="3FD56590">
        <w:rPr>
          <w:rFonts w:ascii="Times New Roman" w:hAnsi="Times New Roman" w:cs="Times New Roman"/>
          <w:sz w:val="24"/>
          <w:szCs w:val="24"/>
        </w:rPr>
        <w:t>ude suurenemist</w:t>
      </w:r>
      <w:r w:rsidR="65743B92" w:rsidRPr="3FD56590">
        <w:rPr>
          <w:rFonts w:ascii="Times New Roman" w:hAnsi="Times New Roman" w:cs="Times New Roman"/>
          <w:sz w:val="24"/>
          <w:szCs w:val="24"/>
        </w:rPr>
        <w:t>.</w:t>
      </w:r>
    </w:p>
    <w:p w14:paraId="29CF5601" w14:textId="77777777" w:rsidR="00F353ED" w:rsidRDefault="00F353ED" w:rsidP="00852F1F">
      <w:pPr>
        <w:spacing w:after="0" w:line="240" w:lineRule="auto"/>
        <w:jc w:val="both"/>
        <w:rPr>
          <w:rFonts w:ascii="Times New Roman" w:hAnsi="Times New Roman" w:cs="Times New Roman"/>
          <w:b/>
          <w:bCs/>
          <w:sz w:val="24"/>
          <w:szCs w:val="24"/>
        </w:rPr>
      </w:pPr>
    </w:p>
    <w:p w14:paraId="6870181A" w14:textId="17B2958D" w:rsidR="00F353ED" w:rsidRDefault="64C319F2"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764D5E74" w:rsidRPr="3FD56590">
        <w:rPr>
          <w:rFonts w:ascii="Times New Roman" w:hAnsi="Times New Roman" w:cs="Times New Roman"/>
          <w:b/>
          <w:bCs/>
          <w:sz w:val="24"/>
          <w:szCs w:val="24"/>
        </w:rPr>
        <w:t>3</w:t>
      </w:r>
      <w:r w:rsidR="00931E0D">
        <w:rPr>
          <w:rFonts w:ascii="Times New Roman" w:hAnsi="Times New Roman" w:cs="Times New Roman"/>
          <w:b/>
          <w:bCs/>
          <w:sz w:val="24"/>
          <w:szCs w:val="24"/>
        </w:rPr>
        <w:t>7</w:t>
      </w:r>
      <w:r w:rsidR="07BD5A15" w:rsidRPr="3FD56590">
        <w:rPr>
          <w:rFonts w:ascii="Times New Roman" w:hAnsi="Times New Roman" w:cs="Times New Roman"/>
          <w:sz w:val="24"/>
          <w:szCs w:val="24"/>
        </w:rPr>
        <w:t xml:space="preserve"> täpsustatakse § 69</w:t>
      </w:r>
      <w:r w:rsidR="07BD5A15" w:rsidRPr="3FD56590">
        <w:rPr>
          <w:rFonts w:ascii="Times New Roman" w:hAnsi="Times New Roman" w:cs="Times New Roman"/>
          <w:sz w:val="24"/>
          <w:szCs w:val="24"/>
          <w:vertAlign w:val="superscript"/>
        </w:rPr>
        <w:t>7</w:t>
      </w:r>
      <w:r w:rsidR="07BD5A15" w:rsidRPr="3FD56590">
        <w:rPr>
          <w:rFonts w:ascii="Times New Roman" w:hAnsi="Times New Roman" w:cs="Times New Roman"/>
          <w:sz w:val="24"/>
          <w:szCs w:val="24"/>
        </w:rPr>
        <w:t xml:space="preserve"> lõiget </w:t>
      </w:r>
      <w:r w:rsidR="7DD0BBE5" w:rsidRPr="3FD56590">
        <w:rPr>
          <w:rFonts w:ascii="Times New Roman" w:hAnsi="Times New Roman" w:cs="Times New Roman"/>
          <w:sz w:val="24"/>
          <w:szCs w:val="24"/>
        </w:rPr>
        <w:t>6</w:t>
      </w:r>
      <w:r w:rsidR="00F80D1E">
        <w:rPr>
          <w:rFonts w:ascii="Times New Roman" w:hAnsi="Times New Roman" w:cs="Times New Roman"/>
          <w:sz w:val="24"/>
          <w:szCs w:val="24"/>
        </w:rPr>
        <w:t>, mille kohase</w:t>
      </w:r>
      <w:r w:rsidR="00DC3200">
        <w:rPr>
          <w:rFonts w:ascii="Times New Roman" w:hAnsi="Times New Roman" w:cs="Times New Roman"/>
          <w:sz w:val="24"/>
          <w:szCs w:val="24"/>
        </w:rPr>
        <w:t>lt</w:t>
      </w:r>
      <w:r w:rsidR="07BD5A15" w:rsidRPr="3FD56590">
        <w:rPr>
          <w:rFonts w:ascii="Times New Roman" w:hAnsi="Times New Roman" w:cs="Times New Roman"/>
          <w:sz w:val="24"/>
          <w:szCs w:val="24"/>
        </w:rPr>
        <w:t xml:space="preserve"> otsustaja </w:t>
      </w:r>
      <w:r w:rsidR="2347814F" w:rsidRPr="3FD56590">
        <w:rPr>
          <w:rFonts w:ascii="Times New Roman" w:hAnsi="Times New Roman" w:cs="Times New Roman"/>
          <w:sz w:val="24"/>
          <w:szCs w:val="24"/>
        </w:rPr>
        <w:t xml:space="preserve">edastab </w:t>
      </w:r>
      <w:r w:rsidR="07BD5A15" w:rsidRPr="3FD56590">
        <w:rPr>
          <w:rFonts w:ascii="Times New Roman" w:hAnsi="Times New Roman" w:cs="Times New Roman"/>
          <w:sz w:val="24"/>
          <w:szCs w:val="24"/>
        </w:rPr>
        <w:t xml:space="preserve">avalikustamise käigus laekunud ettepanekute alusel </w:t>
      </w:r>
      <w:r w:rsidR="60C35B05" w:rsidRPr="3FD56590">
        <w:rPr>
          <w:rFonts w:ascii="Times New Roman" w:hAnsi="Times New Roman" w:cs="Times New Roman"/>
          <w:sz w:val="24"/>
          <w:szCs w:val="24"/>
        </w:rPr>
        <w:t xml:space="preserve">täiendatud </w:t>
      </w:r>
      <w:r w:rsidR="07BD5A15" w:rsidRPr="3FD56590">
        <w:rPr>
          <w:rFonts w:ascii="Times New Roman" w:hAnsi="Times New Roman" w:cs="Times New Roman"/>
          <w:sz w:val="24"/>
          <w:szCs w:val="24"/>
        </w:rPr>
        <w:t>aruan</w:t>
      </w:r>
      <w:r w:rsidR="0E03226B" w:rsidRPr="3FD56590">
        <w:rPr>
          <w:rFonts w:ascii="Times New Roman" w:hAnsi="Times New Roman" w:cs="Times New Roman"/>
          <w:sz w:val="24"/>
          <w:szCs w:val="24"/>
        </w:rPr>
        <w:t xml:space="preserve">de eelnõu </w:t>
      </w:r>
      <w:r w:rsidR="07BD5A15" w:rsidRPr="3FD56590">
        <w:rPr>
          <w:rFonts w:ascii="Times New Roman" w:hAnsi="Times New Roman" w:cs="Times New Roman"/>
          <w:sz w:val="24"/>
          <w:szCs w:val="24"/>
        </w:rPr>
        <w:t>Keskkonnaametile ja Kliimaministeeriumile kooskõlastamiseks.</w:t>
      </w:r>
    </w:p>
    <w:p w14:paraId="6A1F7856" w14:textId="719EE20D" w:rsidR="6B09040C" w:rsidRDefault="6B09040C" w:rsidP="00852F1F">
      <w:pPr>
        <w:spacing w:after="0" w:line="240" w:lineRule="auto"/>
        <w:jc w:val="both"/>
        <w:rPr>
          <w:rFonts w:ascii="Times New Roman" w:hAnsi="Times New Roman" w:cs="Times New Roman"/>
          <w:sz w:val="24"/>
          <w:szCs w:val="24"/>
        </w:rPr>
      </w:pPr>
    </w:p>
    <w:p w14:paraId="7679A008" w14:textId="6206B81B" w:rsidR="0C84D18E" w:rsidRPr="000B6B6A" w:rsidRDefault="473E18E4" w:rsidP="00852F1F">
      <w:pPr>
        <w:spacing w:after="0" w:line="240" w:lineRule="auto"/>
        <w:jc w:val="both"/>
        <w:rPr>
          <w:rFonts w:ascii="Times New Roman" w:eastAsia="Times New Roman" w:hAnsi="Times New Roman" w:cs="Times New Roman"/>
          <w:color w:val="000000" w:themeColor="text1"/>
          <w:sz w:val="24"/>
          <w:szCs w:val="24"/>
        </w:rPr>
      </w:pPr>
      <w:r w:rsidRPr="000B6B6A">
        <w:rPr>
          <w:rFonts w:ascii="Times New Roman" w:hAnsi="Times New Roman" w:cs="Times New Roman"/>
          <w:b/>
          <w:bCs/>
          <w:sz w:val="24"/>
          <w:szCs w:val="24"/>
        </w:rPr>
        <w:t xml:space="preserve">Punktiga </w:t>
      </w:r>
      <w:r w:rsidR="1F4E6668" w:rsidRPr="000B6B6A">
        <w:rPr>
          <w:rFonts w:ascii="Times New Roman" w:hAnsi="Times New Roman" w:cs="Times New Roman"/>
          <w:b/>
          <w:bCs/>
          <w:sz w:val="24"/>
          <w:szCs w:val="24"/>
        </w:rPr>
        <w:t>3</w:t>
      </w:r>
      <w:r w:rsidR="00931E0D" w:rsidRPr="000B6B6A">
        <w:rPr>
          <w:rFonts w:ascii="Times New Roman" w:hAnsi="Times New Roman" w:cs="Times New Roman"/>
          <w:b/>
          <w:bCs/>
          <w:sz w:val="24"/>
          <w:szCs w:val="24"/>
        </w:rPr>
        <w:t>8</w:t>
      </w:r>
      <w:r w:rsidRPr="000B6B6A">
        <w:rPr>
          <w:rFonts w:ascii="Times New Roman" w:hAnsi="Times New Roman" w:cs="Times New Roman"/>
          <w:sz w:val="24"/>
          <w:szCs w:val="24"/>
        </w:rPr>
        <w:t xml:space="preserve"> lisatakse § 69</w:t>
      </w:r>
      <w:r w:rsidRPr="000B6B6A">
        <w:rPr>
          <w:rFonts w:ascii="Times New Roman" w:hAnsi="Times New Roman" w:cs="Times New Roman"/>
          <w:sz w:val="24"/>
          <w:szCs w:val="24"/>
          <w:vertAlign w:val="superscript"/>
        </w:rPr>
        <w:t>7</w:t>
      </w:r>
      <w:r w:rsidRPr="000B6B6A">
        <w:rPr>
          <w:rFonts w:ascii="Times New Roman" w:hAnsi="Times New Roman" w:cs="Times New Roman"/>
          <w:sz w:val="24"/>
          <w:szCs w:val="24"/>
        </w:rPr>
        <w:t xml:space="preserve"> lõige 6</w:t>
      </w:r>
      <w:r w:rsidRPr="000B6B6A">
        <w:rPr>
          <w:rFonts w:ascii="Times New Roman" w:hAnsi="Times New Roman" w:cs="Times New Roman"/>
          <w:sz w:val="24"/>
          <w:szCs w:val="24"/>
          <w:vertAlign w:val="superscript"/>
        </w:rPr>
        <w:t>1</w:t>
      </w:r>
      <w:r w:rsidR="64F75A1F" w:rsidRPr="000B6B6A">
        <w:rPr>
          <w:rFonts w:ascii="Times New Roman" w:hAnsi="Times New Roman" w:cs="Times New Roman"/>
          <w:sz w:val="24"/>
          <w:szCs w:val="24"/>
        </w:rPr>
        <w:t>, sätesta</w:t>
      </w:r>
      <w:r w:rsidR="004F4EC0" w:rsidRPr="000B6B6A">
        <w:rPr>
          <w:rFonts w:ascii="Times New Roman" w:hAnsi="Times New Roman" w:cs="Times New Roman"/>
          <w:sz w:val="24"/>
          <w:szCs w:val="24"/>
        </w:rPr>
        <w:t>des</w:t>
      </w:r>
      <w:r w:rsidR="64F75A1F" w:rsidRPr="000B6B6A">
        <w:rPr>
          <w:rFonts w:ascii="Times New Roman" w:hAnsi="Times New Roman" w:cs="Times New Roman"/>
          <w:sz w:val="24"/>
          <w:szCs w:val="24"/>
        </w:rPr>
        <w:t xml:space="preserve"> Keskkonnaametile ja Kliimaministeeriumile kooskõlastamise tähta</w:t>
      </w:r>
      <w:ins w:id="62" w:author="Markus Ühtigi" w:date="2024-08-14T14:20:00Z">
        <w:r w:rsidR="00B71129">
          <w:rPr>
            <w:rFonts w:ascii="Times New Roman" w:hAnsi="Times New Roman" w:cs="Times New Roman"/>
            <w:sz w:val="24"/>
            <w:szCs w:val="24"/>
          </w:rPr>
          <w:t>ja</w:t>
        </w:r>
      </w:ins>
      <w:del w:id="63" w:author="Markus Ühtigi" w:date="2024-08-14T14:20:00Z">
        <w:r w:rsidR="64F75A1F" w:rsidRPr="000B6B6A" w:rsidDel="00B71129">
          <w:rPr>
            <w:rFonts w:ascii="Times New Roman" w:hAnsi="Times New Roman" w:cs="Times New Roman"/>
            <w:sz w:val="24"/>
            <w:szCs w:val="24"/>
          </w:rPr>
          <w:delText>eg</w:delText>
        </w:r>
      </w:del>
      <w:r w:rsidR="64F75A1F" w:rsidRPr="000B6B6A">
        <w:rPr>
          <w:rFonts w:ascii="Times New Roman" w:hAnsi="Times New Roman" w:cs="Times New Roman"/>
          <w:sz w:val="24"/>
          <w:szCs w:val="24"/>
        </w:rPr>
        <w:t xml:space="preserve"> 30 päeva.</w:t>
      </w:r>
      <w:r w:rsidR="70A3B0E0" w:rsidRPr="000B6B6A">
        <w:rPr>
          <w:rFonts w:ascii="Times New Roman" w:hAnsi="Times New Roman" w:cs="Times New Roman"/>
          <w:sz w:val="24"/>
          <w:szCs w:val="24"/>
        </w:rPr>
        <w:t xml:space="preserve"> </w:t>
      </w:r>
      <w:r w:rsidR="3FD56590" w:rsidRPr="000B6B6A">
        <w:rPr>
          <w:rFonts w:ascii="Times New Roman" w:eastAsia="Times New Roman" w:hAnsi="Times New Roman" w:cs="Times New Roman"/>
          <w:color w:val="000000" w:themeColor="text1"/>
          <w:sz w:val="24"/>
          <w:szCs w:val="24"/>
        </w:rPr>
        <w:t xml:space="preserve">Natura </w:t>
      </w:r>
      <w:r w:rsidR="7B7CAEF6" w:rsidRPr="000B6B6A">
        <w:rPr>
          <w:rFonts w:ascii="Times New Roman" w:eastAsia="Times New Roman" w:hAnsi="Times New Roman" w:cs="Times New Roman"/>
          <w:color w:val="000000" w:themeColor="text1"/>
          <w:sz w:val="24"/>
          <w:szCs w:val="24"/>
        </w:rPr>
        <w:t xml:space="preserve">erandi menetluse aruande </w:t>
      </w:r>
      <w:r w:rsidR="3FD56590" w:rsidRPr="000B6B6A">
        <w:rPr>
          <w:rFonts w:ascii="Times New Roman" w:eastAsia="Times New Roman" w:hAnsi="Times New Roman" w:cs="Times New Roman"/>
          <w:color w:val="000000" w:themeColor="text1"/>
          <w:sz w:val="24"/>
          <w:szCs w:val="24"/>
        </w:rPr>
        <w:t xml:space="preserve">kooskõlastamine </w:t>
      </w:r>
      <w:r w:rsidR="00DC3200" w:rsidRPr="000B6B6A">
        <w:rPr>
          <w:rFonts w:ascii="Times New Roman" w:eastAsia="Times New Roman" w:hAnsi="Times New Roman" w:cs="Times New Roman"/>
          <w:color w:val="000000" w:themeColor="text1"/>
          <w:sz w:val="24"/>
          <w:szCs w:val="24"/>
        </w:rPr>
        <w:t xml:space="preserve">võib </w:t>
      </w:r>
      <w:r w:rsidR="3FD56590" w:rsidRPr="000B6B6A">
        <w:rPr>
          <w:rFonts w:ascii="Times New Roman" w:eastAsia="Times New Roman" w:hAnsi="Times New Roman" w:cs="Times New Roman"/>
          <w:color w:val="000000" w:themeColor="text1"/>
          <w:sz w:val="24"/>
          <w:szCs w:val="24"/>
        </w:rPr>
        <w:t>vaja</w:t>
      </w:r>
      <w:r w:rsidR="00DC3200" w:rsidRPr="000B6B6A">
        <w:rPr>
          <w:rFonts w:ascii="Times New Roman" w:eastAsia="Times New Roman" w:hAnsi="Times New Roman" w:cs="Times New Roman"/>
          <w:color w:val="000000" w:themeColor="text1"/>
          <w:sz w:val="24"/>
          <w:szCs w:val="24"/>
        </w:rPr>
        <w:t>da</w:t>
      </w:r>
      <w:r w:rsidR="3FD56590" w:rsidRPr="000B6B6A">
        <w:rPr>
          <w:rFonts w:ascii="Times New Roman" w:eastAsia="Times New Roman" w:hAnsi="Times New Roman" w:cs="Times New Roman"/>
          <w:color w:val="000000" w:themeColor="text1"/>
          <w:sz w:val="24"/>
          <w:szCs w:val="24"/>
        </w:rPr>
        <w:t xml:space="preserve"> pikemat ning põhjalikumat kaalumist</w:t>
      </w:r>
      <w:r w:rsidR="00DC3200" w:rsidRPr="000B6B6A">
        <w:rPr>
          <w:rFonts w:ascii="Times New Roman" w:eastAsia="Times New Roman" w:hAnsi="Times New Roman" w:cs="Times New Roman"/>
          <w:color w:val="000000" w:themeColor="text1"/>
          <w:sz w:val="24"/>
          <w:szCs w:val="24"/>
        </w:rPr>
        <w:t>, kui tegemist on mitme tegevuse ja eri tegevuslubadega, kaasa arvatud keerukad projektid</w:t>
      </w:r>
      <w:r w:rsidR="67181C35" w:rsidRPr="000B6B6A">
        <w:rPr>
          <w:rFonts w:ascii="Times New Roman" w:eastAsia="Times New Roman" w:hAnsi="Times New Roman" w:cs="Times New Roman"/>
          <w:color w:val="000000" w:themeColor="text1"/>
          <w:sz w:val="24"/>
          <w:szCs w:val="24"/>
        </w:rPr>
        <w:t>.</w:t>
      </w:r>
    </w:p>
    <w:p w14:paraId="0CF9F2DD" w14:textId="77777777" w:rsidR="00C05C3E" w:rsidRPr="000B6B6A" w:rsidRDefault="00C05C3E" w:rsidP="00852F1F">
      <w:pPr>
        <w:spacing w:after="0" w:line="240" w:lineRule="auto"/>
        <w:jc w:val="both"/>
        <w:rPr>
          <w:rFonts w:ascii="Times New Roman" w:hAnsi="Times New Roman" w:cs="Times New Roman"/>
          <w:sz w:val="24"/>
          <w:szCs w:val="24"/>
        </w:rPr>
      </w:pPr>
    </w:p>
    <w:p w14:paraId="0BAA3171" w14:textId="222277A8" w:rsidR="00C05C3E" w:rsidRPr="00293A79" w:rsidRDefault="73C7DD3A"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00931E0D">
        <w:rPr>
          <w:rFonts w:ascii="Times New Roman" w:hAnsi="Times New Roman" w:cs="Times New Roman"/>
          <w:b/>
          <w:bCs/>
          <w:sz w:val="24"/>
          <w:szCs w:val="24"/>
        </w:rPr>
        <w:t>39</w:t>
      </w:r>
      <w:r w:rsidR="45363F1A" w:rsidRPr="3FD56590">
        <w:rPr>
          <w:rFonts w:ascii="Times New Roman" w:hAnsi="Times New Roman" w:cs="Times New Roman"/>
          <w:b/>
          <w:bCs/>
          <w:sz w:val="24"/>
          <w:szCs w:val="24"/>
        </w:rPr>
        <w:t xml:space="preserve"> </w:t>
      </w:r>
      <w:r w:rsidR="45363F1A" w:rsidRPr="3FD56590">
        <w:rPr>
          <w:rFonts w:ascii="Times New Roman" w:hAnsi="Times New Roman" w:cs="Times New Roman"/>
          <w:sz w:val="24"/>
          <w:szCs w:val="24"/>
        </w:rPr>
        <w:t>muudetakse § 69</w:t>
      </w:r>
      <w:r w:rsidR="45363F1A" w:rsidRPr="3FD56590">
        <w:rPr>
          <w:rFonts w:ascii="Times New Roman" w:hAnsi="Times New Roman" w:cs="Times New Roman"/>
          <w:sz w:val="24"/>
          <w:szCs w:val="24"/>
          <w:vertAlign w:val="superscript"/>
        </w:rPr>
        <w:t>8</w:t>
      </w:r>
      <w:r w:rsidR="45363F1A" w:rsidRPr="3FD56590">
        <w:rPr>
          <w:rFonts w:ascii="Times New Roman" w:hAnsi="Times New Roman" w:cs="Times New Roman"/>
          <w:sz w:val="24"/>
          <w:szCs w:val="24"/>
        </w:rPr>
        <w:t xml:space="preserve"> lõikeid 1 ja 2</w:t>
      </w:r>
      <w:r w:rsidR="3F3825D7" w:rsidRPr="3FD56590">
        <w:rPr>
          <w:rFonts w:ascii="Times New Roman" w:hAnsi="Times New Roman" w:cs="Times New Roman"/>
          <w:sz w:val="24"/>
          <w:szCs w:val="24"/>
        </w:rPr>
        <w:t>,</w:t>
      </w:r>
      <w:r w:rsidR="45363F1A" w:rsidRPr="3FD56590">
        <w:rPr>
          <w:rFonts w:ascii="Times New Roman" w:hAnsi="Times New Roman" w:cs="Times New Roman"/>
          <w:sz w:val="24"/>
          <w:szCs w:val="24"/>
        </w:rPr>
        <w:t xml:space="preserve"> täpsustades avalikustamise nõudeid. </w:t>
      </w:r>
      <w:r w:rsidR="20C0C768" w:rsidRPr="3FD56590">
        <w:rPr>
          <w:rFonts w:ascii="Times New Roman" w:hAnsi="Times New Roman" w:cs="Times New Roman"/>
          <w:sz w:val="24"/>
          <w:szCs w:val="24"/>
        </w:rPr>
        <w:t>LKS</w:t>
      </w:r>
      <w:del w:id="64" w:author="Markus Ühtigi" w:date="2024-08-14T14:21:00Z">
        <w:r w:rsidR="00DC3200" w:rsidDel="00B71129">
          <w:rPr>
            <w:rFonts w:ascii="Times New Roman" w:hAnsi="Times New Roman" w:cs="Times New Roman"/>
            <w:sz w:val="24"/>
            <w:szCs w:val="24"/>
          </w:rPr>
          <w:delText>i</w:delText>
        </w:r>
      </w:del>
      <w:r w:rsidR="20C0C768" w:rsidRPr="3FD56590">
        <w:rPr>
          <w:rFonts w:ascii="Times New Roman" w:hAnsi="Times New Roman" w:cs="Times New Roman"/>
          <w:sz w:val="24"/>
          <w:szCs w:val="24"/>
        </w:rPr>
        <w:t xml:space="preserve"> § 69</w:t>
      </w:r>
      <w:r w:rsidR="20C0C768" w:rsidRPr="3FD56590">
        <w:rPr>
          <w:rFonts w:ascii="Times New Roman" w:hAnsi="Times New Roman" w:cs="Times New Roman"/>
          <w:sz w:val="24"/>
          <w:szCs w:val="24"/>
          <w:vertAlign w:val="superscript"/>
        </w:rPr>
        <w:t>3</w:t>
      </w:r>
      <w:r w:rsidR="20C0C768" w:rsidRPr="3FD56590">
        <w:rPr>
          <w:rFonts w:ascii="Times New Roman" w:hAnsi="Times New Roman" w:cs="Times New Roman"/>
          <w:sz w:val="24"/>
          <w:szCs w:val="24"/>
        </w:rPr>
        <w:t xml:space="preserve"> lõikes 6 </w:t>
      </w:r>
      <w:r w:rsidR="6407646C" w:rsidRPr="3FD56590">
        <w:rPr>
          <w:rFonts w:ascii="Times New Roman" w:hAnsi="Times New Roman" w:cs="Times New Roman"/>
          <w:sz w:val="24"/>
          <w:szCs w:val="24"/>
        </w:rPr>
        <w:t xml:space="preserve">sätestatud erandi korral </w:t>
      </w:r>
      <w:r w:rsidR="00DC3200">
        <w:rPr>
          <w:rFonts w:ascii="Times New Roman" w:hAnsi="Times New Roman" w:cs="Times New Roman"/>
          <w:sz w:val="24"/>
          <w:szCs w:val="24"/>
        </w:rPr>
        <w:t xml:space="preserve">lähtutakse </w:t>
      </w:r>
      <w:r w:rsidR="20C0C768" w:rsidRPr="3FD56590">
        <w:rPr>
          <w:rFonts w:ascii="Times New Roman" w:hAnsi="Times New Roman" w:cs="Times New Roman"/>
          <w:sz w:val="24"/>
          <w:szCs w:val="24"/>
        </w:rPr>
        <w:t xml:space="preserve">lühemast tähtajast või </w:t>
      </w:r>
      <w:r w:rsidR="784F345B" w:rsidRPr="3FD56590">
        <w:rPr>
          <w:rFonts w:ascii="Times New Roman" w:hAnsi="Times New Roman" w:cs="Times New Roman"/>
          <w:sz w:val="24"/>
          <w:szCs w:val="24"/>
        </w:rPr>
        <w:t>juhul</w:t>
      </w:r>
      <w:r w:rsidR="00DC3200">
        <w:rPr>
          <w:rFonts w:ascii="Times New Roman" w:hAnsi="Times New Roman" w:cs="Times New Roman"/>
          <w:sz w:val="24"/>
          <w:szCs w:val="24"/>
        </w:rPr>
        <w:t>,</w:t>
      </w:r>
      <w:r w:rsidR="784F345B" w:rsidRPr="3FD56590">
        <w:rPr>
          <w:rFonts w:ascii="Times New Roman" w:hAnsi="Times New Roman" w:cs="Times New Roman"/>
          <w:sz w:val="24"/>
          <w:szCs w:val="24"/>
        </w:rPr>
        <w:t xml:space="preserve"> kui on võimalik avalikustamine </w:t>
      </w:r>
      <w:r w:rsidR="00DC3200">
        <w:rPr>
          <w:rFonts w:ascii="Times New Roman" w:hAnsi="Times New Roman" w:cs="Times New Roman"/>
          <w:sz w:val="24"/>
          <w:szCs w:val="24"/>
        </w:rPr>
        <w:t>korraldada</w:t>
      </w:r>
      <w:r w:rsidR="784F345B" w:rsidRPr="3FD56590">
        <w:rPr>
          <w:rFonts w:ascii="Times New Roman" w:hAnsi="Times New Roman" w:cs="Times New Roman"/>
          <w:sz w:val="24"/>
          <w:szCs w:val="24"/>
        </w:rPr>
        <w:t xml:space="preserve"> koos loa </w:t>
      </w:r>
      <w:r w:rsidR="422A1DAC" w:rsidRPr="3FD56590">
        <w:rPr>
          <w:rFonts w:ascii="Times New Roman" w:hAnsi="Times New Roman" w:cs="Times New Roman"/>
          <w:sz w:val="24"/>
          <w:szCs w:val="24"/>
        </w:rPr>
        <w:t xml:space="preserve">või strateegilise planeerimisdokumendi </w:t>
      </w:r>
      <w:r w:rsidR="784F345B" w:rsidRPr="3FD56590">
        <w:rPr>
          <w:rFonts w:ascii="Times New Roman" w:hAnsi="Times New Roman" w:cs="Times New Roman"/>
          <w:sz w:val="24"/>
          <w:szCs w:val="24"/>
        </w:rPr>
        <w:t>eeln</w:t>
      </w:r>
      <w:r w:rsidR="09DAB871" w:rsidRPr="3FD56590">
        <w:rPr>
          <w:rFonts w:ascii="Times New Roman" w:hAnsi="Times New Roman" w:cs="Times New Roman"/>
          <w:sz w:val="24"/>
          <w:szCs w:val="24"/>
        </w:rPr>
        <w:t>õ</w:t>
      </w:r>
      <w:r w:rsidR="784F345B" w:rsidRPr="3FD56590">
        <w:rPr>
          <w:rFonts w:ascii="Times New Roman" w:hAnsi="Times New Roman" w:cs="Times New Roman"/>
          <w:sz w:val="24"/>
          <w:szCs w:val="24"/>
        </w:rPr>
        <w:t xml:space="preserve">uga, siis </w:t>
      </w:r>
      <w:r w:rsidR="45363F1A" w:rsidRPr="3FD56590">
        <w:rPr>
          <w:rFonts w:ascii="Times New Roman" w:hAnsi="Times New Roman" w:cs="Times New Roman"/>
          <w:sz w:val="24"/>
          <w:szCs w:val="24"/>
        </w:rPr>
        <w:t>samas ulatuses ja korras, mida kohandatakse tegevuse lubamiseks vajamineva loa või muu dokumendi või strateegilise planeerimisdokumendi menetluses</w:t>
      </w:r>
      <w:r w:rsidR="53981029" w:rsidRPr="3FD56590">
        <w:rPr>
          <w:rFonts w:ascii="Times New Roman" w:hAnsi="Times New Roman" w:cs="Times New Roman"/>
          <w:sz w:val="24"/>
          <w:szCs w:val="24"/>
        </w:rPr>
        <w:t xml:space="preserve">, kui see </w:t>
      </w:r>
      <w:r w:rsidR="14A028D8" w:rsidRPr="3FD56590">
        <w:rPr>
          <w:rFonts w:ascii="Times New Roman" w:hAnsi="Times New Roman" w:cs="Times New Roman"/>
          <w:sz w:val="24"/>
          <w:szCs w:val="24"/>
        </w:rPr>
        <w:t xml:space="preserve">tähtaeg </w:t>
      </w:r>
      <w:r w:rsidR="53981029" w:rsidRPr="3FD56590">
        <w:rPr>
          <w:rFonts w:ascii="Times New Roman" w:hAnsi="Times New Roman" w:cs="Times New Roman"/>
          <w:sz w:val="24"/>
          <w:szCs w:val="24"/>
        </w:rPr>
        <w:t>on pikem</w:t>
      </w:r>
      <w:r w:rsidR="45363F1A" w:rsidRPr="3FD56590">
        <w:rPr>
          <w:rFonts w:ascii="Times New Roman" w:hAnsi="Times New Roman" w:cs="Times New Roman"/>
          <w:sz w:val="24"/>
          <w:szCs w:val="24"/>
        </w:rPr>
        <w:t xml:space="preserve">. Kõikide avalikustamiste ehk Natura eelhinnangu eelnõu, Natura asjakohase hindamise </w:t>
      </w:r>
      <w:r w:rsidR="45363F1A" w:rsidRPr="3FD56590">
        <w:rPr>
          <w:rFonts w:ascii="Times New Roman" w:hAnsi="Times New Roman" w:cs="Times New Roman"/>
          <w:sz w:val="24"/>
          <w:szCs w:val="24"/>
        </w:rPr>
        <w:lastRenderedPageBreak/>
        <w:t xml:space="preserve">algatamise otsuse eelnõu, </w:t>
      </w:r>
      <w:r w:rsidR="4F234581" w:rsidRPr="3FD56590">
        <w:rPr>
          <w:rFonts w:ascii="Times New Roman" w:hAnsi="Times New Roman" w:cs="Times New Roman"/>
          <w:sz w:val="24"/>
          <w:szCs w:val="24"/>
        </w:rPr>
        <w:t xml:space="preserve">Natura asjakohase hindamise aruande eelnõu, </w:t>
      </w:r>
      <w:r w:rsidR="45363F1A" w:rsidRPr="3FD56590">
        <w:rPr>
          <w:rFonts w:ascii="Times New Roman" w:hAnsi="Times New Roman" w:cs="Times New Roman"/>
          <w:sz w:val="24"/>
          <w:szCs w:val="24"/>
        </w:rPr>
        <w:t>Natura erandi menetluse algatamise otsuse eelnõu ja Natura erandi menetluse aruan</w:t>
      </w:r>
      <w:r w:rsidR="4F234581" w:rsidRPr="3FD56590">
        <w:rPr>
          <w:rFonts w:ascii="Times New Roman" w:hAnsi="Times New Roman" w:cs="Times New Roman"/>
          <w:sz w:val="24"/>
          <w:szCs w:val="24"/>
        </w:rPr>
        <w:t>de</w:t>
      </w:r>
      <w:r w:rsidR="45363F1A" w:rsidRPr="3FD56590">
        <w:rPr>
          <w:rFonts w:ascii="Times New Roman" w:hAnsi="Times New Roman" w:cs="Times New Roman"/>
          <w:sz w:val="24"/>
          <w:szCs w:val="24"/>
        </w:rPr>
        <w:t xml:space="preserve"> eelnõu kohta tuleb avaldada info </w:t>
      </w:r>
      <w:r w:rsidR="20C0C768" w:rsidRPr="3FD56590">
        <w:rPr>
          <w:rFonts w:ascii="Times New Roman" w:hAnsi="Times New Roman" w:cs="Times New Roman"/>
          <w:sz w:val="24"/>
          <w:szCs w:val="24"/>
        </w:rPr>
        <w:t>Ametlikes Teadaannetes ja võimaluse</w:t>
      </w:r>
      <w:r w:rsidR="00E13605">
        <w:rPr>
          <w:rFonts w:ascii="Times New Roman" w:hAnsi="Times New Roman" w:cs="Times New Roman"/>
          <w:sz w:val="24"/>
          <w:szCs w:val="24"/>
        </w:rPr>
        <w:t xml:space="preserve"> korra</w:t>
      </w:r>
      <w:r w:rsidR="20C0C768" w:rsidRPr="3FD56590">
        <w:rPr>
          <w:rFonts w:ascii="Times New Roman" w:hAnsi="Times New Roman" w:cs="Times New Roman"/>
          <w:sz w:val="24"/>
          <w:szCs w:val="24"/>
        </w:rPr>
        <w:t xml:space="preserve">l </w:t>
      </w:r>
      <w:r w:rsidR="330E8D76" w:rsidRPr="3FD56590">
        <w:rPr>
          <w:rFonts w:ascii="Times New Roman" w:hAnsi="Times New Roman" w:cs="Times New Roman"/>
          <w:sz w:val="24"/>
          <w:szCs w:val="24"/>
        </w:rPr>
        <w:t xml:space="preserve">otsustaja või muul asjakohasel (nt </w:t>
      </w:r>
      <w:r w:rsidR="58DFECC9" w:rsidRPr="3FD56590">
        <w:rPr>
          <w:rFonts w:ascii="Times New Roman" w:hAnsi="Times New Roman" w:cs="Times New Roman"/>
          <w:sz w:val="24"/>
          <w:szCs w:val="24"/>
        </w:rPr>
        <w:t>loamenetlusega seotud)</w:t>
      </w:r>
      <w:r w:rsidR="330E8D76" w:rsidRPr="3FD56590">
        <w:rPr>
          <w:rFonts w:ascii="Times New Roman" w:hAnsi="Times New Roman" w:cs="Times New Roman"/>
          <w:sz w:val="24"/>
          <w:szCs w:val="24"/>
        </w:rPr>
        <w:t xml:space="preserve"> </w:t>
      </w:r>
      <w:r w:rsidR="45363F1A" w:rsidRPr="3FD56590">
        <w:rPr>
          <w:rFonts w:ascii="Times New Roman" w:hAnsi="Times New Roman" w:cs="Times New Roman"/>
          <w:sz w:val="24"/>
          <w:szCs w:val="24"/>
        </w:rPr>
        <w:t>veebilehel</w:t>
      </w:r>
      <w:r w:rsidR="20C0C768" w:rsidRPr="3FD56590">
        <w:rPr>
          <w:rFonts w:ascii="Times New Roman" w:hAnsi="Times New Roman" w:cs="Times New Roman"/>
          <w:sz w:val="24"/>
          <w:szCs w:val="24"/>
        </w:rPr>
        <w:t>. Eelnõu menetluses on Eesti Keskkonnaühenduste Koda esitanud ettepaneku, et teave oleks kätte saadav ühest info</w:t>
      </w:r>
      <w:r w:rsidR="002D41D2">
        <w:rPr>
          <w:rFonts w:ascii="Times New Roman" w:hAnsi="Times New Roman" w:cs="Times New Roman"/>
          <w:sz w:val="24"/>
          <w:szCs w:val="24"/>
        </w:rPr>
        <w:t xml:space="preserve">allikast – </w:t>
      </w:r>
      <w:r w:rsidR="7D66230B" w:rsidRPr="3FD56590">
        <w:rPr>
          <w:rFonts w:ascii="Times New Roman" w:hAnsi="Times New Roman" w:cs="Times New Roman"/>
          <w:sz w:val="24"/>
          <w:szCs w:val="24"/>
        </w:rPr>
        <w:t>Ametlik</w:t>
      </w:r>
      <w:ins w:id="65" w:author="Markus Ühtigi" w:date="2024-08-14T14:21:00Z">
        <w:r w:rsidR="00B71129">
          <w:rPr>
            <w:rFonts w:ascii="Times New Roman" w:hAnsi="Times New Roman" w:cs="Times New Roman"/>
            <w:sz w:val="24"/>
            <w:szCs w:val="24"/>
          </w:rPr>
          <w:t>est</w:t>
        </w:r>
      </w:ins>
      <w:del w:id="66" w:author="Markus Ühtigi" w:date="2024-08-14T14:21:00Z">
        <w:r w:rsidR="7D66230B" w:rsidRPr="3FD56590" w:rsidDel="00B71129">
          <w:rPr>
            <w:rFonts w:ascii="Times New Roman" w:hAnsi="Times New Roman" w:cs="Times New Roman"/>
            <w:sz w:val="24"/>
            <w:szCs w:val="24"/>
          </w:rPr>
          <w:delText>ud</w:delText>
        </w:r>
      </w:del>
      <w:r w:rsidR="7D66230B" w:rsidRPr="3FD56590">
        <w:rPr>
          <w:rFonts w:ascii="Times New Roman" w:hAnsi="Times New Roman" w:cs="Times New Roman"/>
          <w:sz w:val="24"/>
          <w:szCs w:val="24"/>
        </w:rPr>
        <w:t xml:space="preserve"> Teadaan</w:t>
      </w:r>
      <w:r w:rsidR="002D41D2">
        <w:rPr>
          <w:rFonts w:ascii="Times New Roman" w:hAnsi="Times New Roman" w:cs="Times New Roman"/>
          <w:sz w:val="24"/>
          <w:szCs w:val="24"/>
        </w:rPr>
        <w:t>netest</w:t>
      </w:r>
      <w:r w:rsidR="20C0C768" w:rsidRPr="3FD56590">
        <w:rPr>
          <w:rFonts w:ascii="Times New Roman" w:hAnsi="Times New Roman" w:cs="Times New Roman"/>
          <w:sz w:val="24"/>
          <w:szCs w:val="24"/>
        </w:rPr>
        <w:t>. Seetõttu on eelnõu</w:t>
      </w:r>
      <w:r w:rsidR="002D41D2">
        <w:rPr>
          <w:rFonts w:ascii="Times New Roman" w:hAnsi="Times New Roman" w:cs="Times New Roman"/>
          <w:sz w:val="24"/>
          <w:szCs w:val="24"/>
        </w:rPr>
        <w:t>s</w:t>
      </w:r>
      <w:r w:rsidR="20C0C768" w:rsidRPr="3FD56590">
        <w:rPr>
          <w:rFonts w:ascii="Times New Roman" w:hAnsi="Times New Roman" w:cs="Times New Roman"/>
          <w:sz w:val="24"/>
          <w:szCs w:val="24"/>
        </w:rPr>
        <w:t xml:space="preserve"> </w:t>
      </w:r>
      <w:r w:rsidR="7D66230B" w:rsidRPr="3FD56590">
        <w:rPr>
          <w:rFonts w:ascii="Times New Roman" w:hAnsi="Times New Roman" w:cs="Times New Roman"/>
          <w:sz w:val="24"/>
          <w:szCs w:val="24"/>
        </w:rPr>
        <w:t>täpsustatud, et teave tuleb avaldada Ametlikes Teadaannetes</w:t>
      </w:r>
      <w:r w:rsidR="00C32DEF">
        <w:rPr>
          <w:rFonts w:ascii="Times New Roman" w:hAnsi="Times New Roman" w:cs="Times New Roman"/>
          <w:sz w:val="24"/>
          <w:szCs w:val="24"/>
        </w:rPr>
        <w:t>. Otsustaja võib teavet võimaluse korral ka oma kodulehel avaldada.</w:t>
      </w:r>
      <w:r w:rsidR="20C0C768" w:rsidRPr="3FD56590">
        <w:rPr>
          <w:rFonts w:ascii="Times New Roman" w:hAnsi="Times New Roman" w:cs="Times New Roman"/>
          <w:sz w:val="24"/>
          <w:szCs w:val="24"/>
        </w:rPr>
        <w:t xml:space="preserve"> </w:t>
      </w:r>
      <w:r w:rsidR="6407646C" w:rsidRPr="3FD56590">
        <w:rPr>
          <w:rFonts w:ascii="Times New Roman" w:hAnsi="Times New Roman" w:cs="Times New Roman"/>
          <w:sz w:val="24"/>
          <w:szCs w:val="24"/>
        </w:rPr>
        <w:t>Teabe avalikustamise korrast on võimalik erisusi teha valdkonna seadustes. Erisuste tegemine võib olla vajalik ja põhjendatud, kui valdkonnas tegevuse taotluste arv on väga suur ja avalikustamiseks on efektiivne lahendus, mida saab avalikkus lihtsalt kasutada</w:t>
      </w:r>
      <w:r w:rsidR="00C32DEF">
        <w:rPr>
          <w:rFonts w:ascii="Times New Roman" w:hAnsi="Times New Roman" w:cs="Times New Roman"/>
          <w:sz w:val="24"/>
          <w:szCs w:val="24"/>
        </w:rPr>
        <w:t>,</w:t>
      </w:r>
      <w:r w:rsidR="6407646C" w:rsidRPr="3FD56590">
        <w:rPr>
          <w:rFonts w:ascii="Times New Roman" w:hAnsi="Times New Roman" w:cs="Times New Roman"/>
          <w:sz w:val="24"/>
          <w:szCs w:val="24"/>
        </w:rPr>
        <w:t xml:space="preserve"> või praktika näitab, et isikud kasutavad teabe saamiseks mingit kindlat infosüsteemi. Haldusmenetlus peab olema efektiivne ja haldusorgani ülemäära koormamine teabe avalikustamisel võib selle eesmärgi saavutamist takistada. Seadusega erisuse tegemise vajadust analüüsitakse konkreetse tegevus</w:t>
      </w:r>
      <w:r w:rsidR="7D66230B" w:rsidRPr="3FD56590">
        <w:rPr>
          <w:rFonts w:ascii="Times New Roman" w:hAnsi="Times New Roman" w:cs="Times New Roman"/>
          <w:sz w:val="24"/>
          <w:szCs w:val="24"/>
        </w:rPr>
        <w:t>loa</w:t>
      </w:r>
      <w:r w:rsidR="6407646C" w:rsidRPr="3FD56590">
        <w:rPr>
          <w:rFonts w:ascii="Times New Roman" w:hAnsi="Times New Roman" w:cs="Times New Roman"/>
          <w:sz w:val="24"/>
          <w:szCs w:val="24"/>
        </w:rPr>
        <w:t xml:space="preserve"> </w:t>
      </w:r>
      <w:r w:rsidR="00C32DEF">
        <w:rPr>
          <w:rFonts w:ascii="Times New Roman" w:hAnsi="Times New Roman" w:cs="Times New Roman"/>
          <w:sz w:val="24"/>
          <w:szCs w:val="24"/>
        </w:rPr>
        <w:t>järgi</w:t>
      </w:r>
      <w:r w:rsidR="6407646C" w:rsidRPr="3FD56590">
        <w:rPr>
          <w:rFonts w:ascii="Times New Roman" w:hAnsi="Times New Roman" w:cs="Times New Roman"/>
          <w:sz w:val="24"/>
          <w:szCs w:val="24"/>
        </w:rPr>
        <w:t xml:space="preserve"> ja põhjendatakse.</w:t>
      </w:r>
      <w:r w:rsidR="2C6A4633" w:rsidRPr="3FD56590">
        <w:rPr>
          <w:rFonts w:ascii="Times New Roman" w:hAnsi="Times New Roman" w:cs="Times New Roman"/>
          <w:sz w:val="24"/>
          <w:szCs w:val="24"/>
        </w:rPr>
        <w:t xml:space="preserve"> Ü</w:t>
      </w:r>
      <w:r w:rsidR="2C6A4633" w:rsidRPr="00FC1D29">
        <w:rPr>
          <w:rFonts w:ascii="Times New Roman" w:eastAsia="Times New Roman" w:hAnsi="Times New Roman" w:cs="Times New Roman"/>
          <w:color w:val="000000" w:themeColor="text1"/>
          <w:sz w:val="24"/>
          <w:szCs w:val="24"/>
        </w:rPr>
        <w:t xml:space="preserve">ks seaduses sätestatud korras avaldamise viis on </w:t>
      </w:r>
      <w:r w:rsidR="00C32DEF">
        <w:rPr>
          <w:rFonts w:ascii="Times New Roman" w:eastAsia="Times New Roman" w:hAnsi="Times New Roman" w:cs="Times New Roman"/>
          <w:color w:val="000000" w:themeColor="text1"/>
          <w:sz w:val="24"/>
          <w:szCs w:val="24"/>
        </w:rPr>
        <w:t xml:space="preserve">avaldada </w:t>
      </w:r>
      <w:r w:rsidR="2C6A4633" w:rsidRPr="3FD56590">
        <w:rPr>
          <w:rFonts w:ascii="Times New Roman" w:eastAsia="Times New Roman" w:hAnsi="Times New Roman" w:cs="Times New Roman"/>
          <w:color w:val="000000" w:themeColor="text1"/>
          <w:sz w:val="24"/>
          <w:szCs w:val="24"/>
        </w:rPr>
        <w:t xml:space="preserve">metsateatiste Natura hindamisel </w:t>
      </w:r>
      <w:r w:rsidR="2C6A4633" w:rsidRPr="00FC1D29">
        <w:rPr>
          <w:rFonts w:ascii="Times New Roman" w:eastAsia="Times New Roman" w:hAnsi="Times New Roman" w:cs="Times New Roman"/>
          <w:color w:val="000000" w:themeColor="text1"/>
          <w:sz w:val="24"/>
          <w:szCs w:val="24"/>
        </w:rPr>
        <w:t>tea</w:t>
      </w:r>
      <w:r w:rsidR="00C32DEF">
        <w:rPr>
          <w:rFonts w:ascii="Times New Roman" w:eastAsia="Times New Roman" w:hAnsi="Times New Roman" w:cs="Times New Roman"/>
          <w:color w:val="000000" w:themeColor="text1"/>
          <w:sz w:val="24"/>
          <w:szCs w:val="24"/>
        </w:rPr>
        <w:t>de</w:t>
      </w:r>
      <w:r w:rsidR="2C6A4633" w:rsidRPr="00FC1D29">
        <w:rPr>
          <w:rFonts w:ascii="Times New Roman" w:eastAsia="Times New Roman" w:hAnsi="Times New Roman" w:cs="Times New Roman"/>
          <w:color w:val="000000" w:themeColor="text1"/>
          <w:sz w:val="24"/>
          <w:szCs w:val="24"/>
        </w:rPr>
        <w:t xml:space="preserve"> metsaregistris</w:t>
      </w:r>
      <w:r w:rsidR="00C32DEF">
        <w:rPr>
          <w:rFonts w:ascii="Times New Roman" w:eastAsia="Times New Roman" w:hAnsi="Times New Roman" w:cs="Times New Roman"/>
          <w:color w:val="000000" w:themeColor="text1"/>
          <w:sz w:val="24"/>
          <w:szCs w:val="24"/>
        </w:rPr>
        <w:t>,</w:t>
      </w:r>
      <w:r w:rsidR="0910BFB7" w:rsidRPr="3FD56590">
        <w:rPr>
          <w:rFonts w:ascii="Times New Roman" w:eastAsia="Times New Roman" w:hAnsi="Times New Roman" w:cs="Times New Roman"/>
          <w:color w:val="000000" w:themeColor="text1"/>
          <w:sz w:val="24"/>
          <w:szCs w:val="24"/>
        </w:rPr>
        <w:t xml:space="preserve"> </w:t>
      </w:r>
      <w:r w:rsidR="00C32DEF">
        <w:rPr>
          <w:rFonts w:ascii="Times New Roman" w:eastAsia="Times New Roman" w:hAnsi="Times New Roman" w:cs="Times New Roman"/>
          <w:color w:val="000000" w:themeColor="text1"/>
          <w:sz w:val="24"/>
          <w:szCs w:val="24"/>
        </w:rPr>
        <w:t xml:space="preserve">sellekohane muudatus tehakse </w:t>
      </w:r>
      <w:r w:rsidR="64920E78" w:rsidRPr="3FD56590">
        <w:rPr>
          <w:rFonts w:ascii="Times New Roman" w:eastAsia="Times New Roman" w:hAnsi="Times New Roman" w:cs="Times New Roman"/>
          <w:color w:val="000000" w:themeColor="text1"/>
          <w:sz w:val="24"/>
          <w:szCs w:val="24"/>
        </w:rPr>
        <w:t>§-s</w:t>
      </w:r>
      <w:r w:rsidR="0910BFB7" w:rsidRPr="3FD56590">
        <w:rPr>
          <w:rFonts w:ascii="Times New Roman" w:eastAsia="Times New Roman" w:hAnsi="Times New Roman" w:cs="Times New Roman"/>
          <w:color w:val="000000" w:themeColor="text1"/>
          <w:sz w:val="24"/>
          <w:szCs w:val="24"/>
        </w:rPr>
        <w:t xml:space="preserve"> 3</w:t>
      </w:r>
      <w:r w:rsidR="007C3750" w:rsidRPr="007C3750">
        <w:rPr>
          <w:rFonts w:ascii="Times New Roman" w:eastAsia="Times New Roman" w:hAnsi="Times New Roman" w:cs="Times New Roman"/>
          <w:color w:val="000000" w:themeColor="text1"/>
          <w:sz w:val="24"/>
          <w:szCs w:val="24"/>
        </w:rPr>
        <w:t xml:space="preserve"> metsaseaduse</w:t>
      </w:r>
      <w:r w:rsidR="007C3750">
        <w:rPr>
          <w:rFonts w:ascii="Times New Roman" w:eastAsia="Times New Roman" w:hAnsi="Times New Roman" w:cs="Times New Roman"/>
          <w:color w:val="000000" w:themeColor="text1"/>
          <w:sz w:val="24"/>
          <w:szCs w:val="24"/>
        </w:rPr>
        <w:t xml:space="preserve"> muutmine</w:t>
      </w:r>
      <w:r w:rsidR="0910BFB7" w:rsidRPr="3FD56590">
        <w:rPr>
          <w:rFonts w:ascii="Times New Roman" w:eastAsia="Times New Roman" w:hAnsi="Times New Roman" w:cs="Times New Roman"/>
          <w:color w:val="000000" w:themeColor="text1"/>
          <w:sz w:val="24"/>
          <w:szCs w:val="24"/>
        </w:rPr>
        <w:t>.</w:t>
      </w:r>
    </w:p>
    <w:p w14:paraId="66AF4EF1" w14:textId="77777777" w:rsidR="00C05C3E" w:rsidRDefault="00C05C3E" w:rsidP="00852F1F">
      <w:pPr>
        <w:spacing w:after="0" w:line="240" w:lineRule="auto"/>
        <w:jc w:val="both"/>
        <w:rPr>
          <w:rFonts w:ascii="Times New Roman" w:hAnsi="Times New Roman" w:cs="Times New Roman"/>
          <w:sz w:val="24"/>
          <w:szCs w:val="24"/>
        </w:rPr>
      </w:pPr>
    </w:p>
    <w:p w14:paraId="043068CC" w14:textId="50385148" w:rsidR="00C05C3E" w:rsidRPr="001A6BC1" w:rsidRDefault="3EB4E8CD" w:rsidP="00852F1F">
      <w:pPr>
        <w:spacing w:after="0" w:line="240" w:lineRule="auto"/>
        <w:jc w:val="both"/>
        <w:rPr>
          <w:rFonts w:ascii="Times New Roman" w:hAnsi="Times New Roman" w:cs="Times New Roman"/>
          <w:b/>
          <w:bCs/>
          <w:sz w:val="24"/>
          <w:szCs w:val="24"/>
        </w:rPr>
      </w:pPr>
      <w:r w:rsidRPr="3FD56590">
        <w:rPr>
          <w:rFonts w:ascii="Times New Roman" w:hAnsi="Times New Roman" w:cs="Times New Roman"/>
          <w:b/>
          <w:bCs/>
          <w:sz w:val="24"/>
          <w:szCs w:val="24"/>
        </w:rPr>
        <w:t xml:space="preserve">Punktiga </w:t>
      </w:r>
      <w:r w:rsidR="10B9CF18" w:rsidRPr="3FD56590">
        <w:rPr>
          <w:rFonts w:ascii="Times New Roman" w:hAnsi="Times New Roman" w:cs="Times New Roman"/>
          <w:b/>
          <w:bCs/>
          <w:sz w:val="24"/>
          <w:szCs w:val="24"/>
        </w:rPr>
        <w:t>4</w:t>
      </w:r>
      <w:r w:rsidR="00931E0D">
        <w:rPr>
          <w:rFonts w:ascii="Times New Roman" w:hAnsi="Times New Roman" w:cs="Times New Roman"/>
          <w:b/>
          <w:bCs/>
          <w:sz w:val="24"/>
          <w:szCs w:val="24"/>
        </w:rPr>
        <w:t>0</w:t>
      </w:r>
      <w:r w:rsidR="42472E1B" w:rsidRPr="3FD56590">
        <w:rPr>
          <w:rFonts w:ascii="Times New Roman" w:hAnsi="Times New Roman" w:cs="Times New Roman"/>
          <w:b/>
          <w:bCs/>
          <w:sz w:val="24"/>
          <w:szCs w:val="24"/>
        </w:rPr>
        <w:t xml:space="preserve"> </w:t>
      </w:r>
      <w:r w:rsidR="42472E1B" w:rsidRPr="3FD56590">
        <w:rPr>
          <w:rFonts w:ascii="Times New Roman" w:hAnsi="Times New Roman" w:cs="Times New Roman"/>
          <w:sz w:val="24"/>
          <w:szCs w:val="24"/>
        </w:rPr>
        <w:t>täpsustatakse § 69</w:t>
      </w:r>
      <w:r w:rsidR="42472E1B" w:rsidRPr="3FD56590">
        <w:rPr>
          <w:rFonts w:ascii="Times New Roman" w:hAnsi="Times New Roman" w:cs="Times New Roman"/>
          <w:sz w:val="24"/>
          <w:szCs w:val="24"/>
          <w:vertAlign w:val="superscript"/>
        </w:rPr>
        <w:t xml:space="preserve">8 </w:t>
      </w:r>
      <w:r w:rsidR="42472E1B" w:rsidRPr="3FD56590">
        <w:rPr>
          <w:rFonts w:ascii="Times New Roman" w:hAnsi="Times New Roman" w:cs="Times New Roman"/>
          <w:sz w:val="24"/>
          <w:szCs w:val="24"/>
        </w:rPr>
        <w:t>lõike 3 punkti 4 sõnastust ja lisatakse sinna kõik avalikustamisetapid.</w:t>
      </w:r>
      <w:r w:rsidR="741110F0" w:rsidRPr="3FD56590">
        <w:rPr>
          <w:rFonts w:ascii="Times New Roman" w:hAnsi="Times New Roman" w:cs="Times New Roman"/>
          <w:sz w:val="24"/>
          <w:szCs w:val="24"/>
        </w:rPr>
        <w:t xml:space="preserve"> Võrreldes kehtiva </w:t>
      </w:r>
      <w:proofErr w:type="spellStart"/>
      <w:r w:rsidR="44F62642" w:rsidRPr="3FD56590">
        <w:rPr>
          <w:rFonts w:ascii="Times New Roman" w:hAnsi="Times New Roman" w:cs="Times New Roman"/>
          <w:sz w:val="24"/>
          <w:szCs w:val="24"/>
        </w:rPr>
        <w:t>LKSiga</w:t>
      </w:r>
      <w:proofErr w:type="spellEnd"/>
      <w:r w:rsidR="741110F0" w:rsidRPr="3FD56590">
        <w:rPr>
          <w:rFonts w:ascii="Times New Roman" w:hAnsi="Times New Roman" w:cs="Times New Roman"/>
          <w:sz w:val="24"/>
          <w:szCs w:val="24"/>
        </w:rPr>
        <w:t xml:space="preserve"> on tulnud avalikustamise etappe juurde, seetõttu on need selguse huvides </w:t>
      </w:r>
      <w:r w:rsidR="75BC397A" w:rsidRPr="3FD56590">
        <w:rPr>
          <w:rFonts w:ascii="Times New Roman" w:hAnsi="Times New Roman" w:cs="Times New Roman"/>
          <w:sz w:val="24"/>
          <w:szCs w:val="24"/>
        </w:rPr>
        <w:t>sättes</w:t>
      </w:r>
      <w:r w:rsidR="741110F0" w:rsidRPr="3FD56590">
        <w:rPr>
          <w:rFonts w:ascii="Times New Roman" w:hAnsi="Times New Roman" w:cs="Times New Roman"/>
          <w:sz w:val="24"/>
          <w:szCs w:val="24"/>
        </w:rPr>
        <w:t xml:space="preserve"> nimetatud.</w:t>
      </w:r>
    </w:p>
    <w:p w14:paraId="03AA22A9" w14:textId="77777777" w:rsidR="00C05C3E" w:rsidRDefault="00C05C3E" w:rsidP="00852F1F">
      <w:pPr>
        <w:spacing w:after="0" w:line="240" w:lineRule="auto"/>
        <w:jc w:val="both"/>
        <w:rPr>
          <w:rFonts w:ascii="Times New Roman" w:hAnsi="Times New Roman" w:cs="Times New Roman"/>
          <w:sz w:val="24"/>
          <w:szCs w:val="24"/>
        </w:rPr>
      </w:pPr>
    </w:p>
    <w:p w14:paraId="755AAAA6" w14:textId="1B930DC7" w:rsidR="00C05C3E" w:rsidRDefault="550EAC13"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72C8B2B2" w:rsidRPr="3FD56590">
        <w:rPr>
          <w:rFonts w:ascii="Times New Roman" w:hAnsi="Times New Roman" w:cs="Times New Roman"/>
          <w:b/>
          <w:bCs/>
          <w:sz w:val="24"/>
          <w:szCs w:val="24"/>
        </w:rPr>
        <w:t>4</w:t>
      </w:r>
      <w:r w:rsidR="00931E0D">
        <w:rPr>
          <w:rFonts w:ascii="Times New Roman" w:hAnsi="Times New Roman" w:cs="Times New Roman"/>
          <w:b/>
          <w:bCs/>
          <w:sz w:val="24"/>
          <w:szCs w:val="24"/>
        </w:rPr>
        <w:t>1</w:t>
      </w:r>
      <w:r w:rsidR="55890457" w:rsidRPr="3FD56590">
        <w:rPr>
          <w:rFonts w:ascii="Times New Roman" w:hAnsi="Times New Roman" w:cs="Times New Roman"/>
          <w:b/>
          <w:bCs/>
          <w:sz w:val="24"/>
          <w:szCs w:val="24"/>
        </w:rPr>
        <w:t xml:space="preserve"> </w:t>
      </w:r>
      <w:r w:rsidR="2CEA351F" w:rsidRPr="3FD56590">
        <w:rPr>
          <w:rFonts w:ascii="Times New Roman" w:hAnsi="Times New Roman" w:cs="Times New Roman"/>
          <w:sz w:val="24"/>
          <w:szCs w:val="24"/>
        </w:rPr>
        <w:t>täiendatakse § 69</w:t>
      </w:r>
      <w:r w:rsidR="2CEA351F" w:rsidRPr="3FD56590">
        <w:rPr>
          <w:rFonts w:ascii="Times New Roman" w:hAnsi="Times New Roman" w:cs="Times New Roman"/>
          <w:sz w:val="24"/>
          <w:szCs w:val="24"/>
          <w:vertAlign w:val="superscript"/>
        </w:rPr>
        <w:t>8</w:t>
      </w:r>
      <w:r w:rsidR="2CEA351F" w:rsidRPr="3FD56590">
        <w:rPr>
          <w:rFonts w:ascii="Times New Roman" w:hAnsi="Times New Roman" w:cs="Times New Roman"/>
          <w:sz w:val="24"/>
          <w:szCs w:val="24"/>
        </w:rPr>
        <w:t xml:space="preserve"> lõiget 4</w:t>
      </w:r>
      <w:r w:rsidR="274DCBEF" w:rsidRPr="3FD56590">
        <w:rPr>
          <w:rFonts w:ascii="Times New Roman" w:hAnsi="Times New Roman" w:cs="Times New Roman"/>
          <w:sz w:val="24"/>
          <w:szCs w:val="24"/>
        </w:rPr>
        <w:t xml:space="preserve"> selliselt, </w:t>
      </w:r>
      <w:r w:rsidR="2CEA351F" w:rsidRPr="3FD56590">
        <w:rPr>
          <w:rFonts w:ascii="Times New Roman" w:hAnsi="Times New Roman" w:cs="Times New Roman"/>
          <w:sz w:val="24"/>
          <w:szCs w:val="24"/>
        </w:rPr>
        <w:t xml:space="preserve">et igaühel on õigus esitada ettepanekuid ja vastuväiteid kõikide avalikustatavate dokumentide kohta ning </w:t>
      </w:r>
      <w:r w:rsidR="63E3E463" w:rsidRPr="3FD56590">
        <w:rPr>
          <w:rFonts w:ascii="Times New Roman" w:hAnsi="Times New Roman" w:cs="Times New Roman"/>
          <w:sz w:val="24"/>
          <w:szCs w:val="24"/>
        </w:rPr>
        <w:t>saada neile põhjendatud vastused.</w:t>
      </w:r>
      <w:r w:rsidR="2C2549F9" w:rsidRPr="3FD56590">
        <w:rPr>
          <w:rFonts w:ascii="Times New Roman" w:hAnsi="Times New Roman" w:cs="Times New Roman"/>
          <w:sz w:val="24"/>
          <w:szCs w:val="24"/>
        </w:rPr>
        <w:t xml:space="preserve"> Kehtivas seaduses ei ole </w:t>
      </w:r>
      <w:r w:rsidR="741110F0" w:rsidRPr="3FD56590">
        <w:rPr>
          <w:rFonts w:ascii="Times New Roman" w:hAnsi="Times New Roman" w:cs="Times New Roman"/>
          <w:sz w:val="24"/>
          <w:szCs w:val="24"/>
        </w:rPr>
        <w:t>välja toodud, et igaühel on võimalik saada esitatud arvamustele põhjendatud vastused</w:t>
      </w:r>
      <w:r w:rsidR="3E2C12D3" w:rsidRPr="3FD56590">
        <w:rPr>
          <w:rFonts w:ascii="Times New Roman" w:hAnsi="Times New Roman" w:cs="Times New Roman"/>
          <w:sz w:val="24"/>
          <w:szCs w:val="24"/>
        </w:rPr>
        <w:t xml:space="preserve"> 30 päeva jooksul</w:t>
      </w:r>
      <w:r w:rsidR="741110F0" w:rsidRPr="3FD56590">
        <w:rPr>
          <w:rFonts w:ascii="Times New Roman" w:hAnsi="Times New Roman" w:cs="Times New Roman"/>
          <w:sz w:val="24"/>
          <w:szCs w:val="24"/>
        </w:rPr>
        <w:t>.</w:t>
      </w:r>
      <w:r w:rsidR="00FC1D29">
        <w:rPr>
          <w:rFonts w:ascii="Times New Roman" w:hAnsi="Times New Roman" w:cs="Times New Roman"/>
          <w:sz w:val="24"/>
          <w:szCs w:val="24"/>
        </w:rPr>
        <w:t xml:space="preserve"> </w:t>
      </w:r>
      <w:r w:rsidR="6E6412A8" w:rsidRPr="3FD56590">
        <w:rPr>
          <w:rFonts w:ascii="Times New Roman" w:hAnsi="Times New Roman" w:cs="Times New Roman"/>
          <w:sz w:val="24"/>
          <w:szCs w:val="24"/>
        </w:rPr>
        <w:t>Tähtaeg on analoogne selgitustaotlusele vastamise tähtajaga.</w:t>
      </w:r>
    </w:p>
    <w:p w14:paraId="681003A8" w14:textId="77777777" w:rsidR="008D72CB" w:rsidRDefault="008D72CB" w:rsidP="00852F1F">
      <w:pPr>
        <w:spacing w:after="0" w:line="240" w:lineRule="auto"/>
        <w:jc w:val="both"/>
        <w:rPr>
          <w:rFonts w:ascii="Times New Roman" w:hAnsi="Times New Roman" w:cs="Times New Roman"/>
          <w:sz w:val="24"/>
          <w:szCs w:val="24"/>
        </w:rPr>
      </w:pPr>
    </w:p>
    <w:p w14:paraId="2879BBA6" w14:textId="69BFE031" w:rsidR="008D72CB" w:rsidRPr="008D72CB" w:rsidRDefault="008D72CB" w:rsidP="00852F1F">
      <w:pPr>
        <w:spacing w:after="0" w:line="240" w:lineRule="auto"/>
        <w:jc w:val="both"/>
        <w:rPr>
          <w:rFonts w:ascii="Times New Roman" w:hAnsi="Times New Roman" w:cs="Times New Roman"/>
          <w:b/>
          <w:bCs/>
          <w:sz w:val="24"/>
          <w:szCs w:val="24"/>
        </w:rPr>
      </w:pPr>
      <w:r w:rsidRPr="00FC1D29">
        <w:rPr>
          <w:rFonts w:ascii="Times New Roman" w:hAnsi="Times New Roman" w:cs="Times New Roman"/>
          <w:b/>
          <w:bCs/>
          <w:sz w:val="24"/>
          <w:szCs w:val="24"/>
        </w:rPr>
        <w:t xml:space="preserve">Punktiga </w:t>
      </w:r>
      <w:r w:rsidR="761E0BFD" w:rsidRPr="3FD56590">
        <w:rPr>
          <w:rFonts w:ascii="Times New Roman" w:hAnsi="Times New Roman" w:cs="Times New Roman"/>
          <w:b/>
          <w:bCs/>
          <w:sz w:val="24"/>
          <w:szCs w:val="24"/>
        </w:rPr>
        <w:t>4</w:t>
      </w:r>
      <w:r w:rsidR="00931E0D">
        <w:rPr>
          <w:rFonts w:ascii="Times New Roman" w:hAnsi="Times New Roman" w:cs="Times New Roman"/>
          <w:b/>
          <w:bCs/>
          <w:sz w:val="24"/>
          <w:szCs w:val="24"/>
        </w:rPr>
        <w:t>2</w:t>
      </w:r>
      <w:r w:rsidR="490C0399" w:rsidRPr="3FD56590">
        <w:rPr>
          <w:rFonts w:ascii="Times New Roman" w:hAnsi="Times New Roman" w:cs="Times New Roman"/>
          <w:b/>
          <w:bCs/>
          <w:sz w:val="24"/>
          <w:szCs w:val="24"/>
        </w:rPr>
        <w:t xml:space="preserve"> </w:t>
      </w:r>
      <w:r w:rsidRPr="00FC1D29">
        <w:rPr>
          <w:rFonts w:ascii="Times New Roman" w:hAnsi="Times New Roman" w:cs="Times New Roman"/>
          <w:sz w:val="24"/>
          <w:szCs w:val="24"/>
        </w:rPr>
        <w:t xml:space="preserve">lisatakse </w:t>
      </w:r>
      <w:r w:rsidRPr="3FD56590">
        <w:rPr>
          <w:rFonts w:ascii="Times New Roman" w:hAnsi="Times New Roman" w:cs="Times New Roman"/>
          <w:sz w:val="24"/>
          <w:szCs w:val="24"/>
        </w:rPr>
        <w:t>§ 69</w:t>
      </w:r>
      <w:r w:rsidRPr="00FC1D29">
        <w:rPr>
          <w:rFonts w:ascii="Times New Roman" w:hAnsi="Times New Roman" w:cs="Times New Roman"/>
          <w:sz w:val="24"/>
          <w:szCs w:val="24"/>
          <w:vertAlign w:val="superscript"/>
        </w:rPr>
        <w:t xml:space="preserve">8 </w:t>
      </w:r>
      <w:r w:rsidRPr="3FD56590">
        <w:rPr>
          <w:rFonts w:ascii="Times New Roman" w:hAnsi="Times New Roman" w:cs="Times New Roman"/>
          <w:sz w:val="24"/>
          <w:szCs w:val="24"/>
        </w:rPr>
        <w:t xml:space="preserve">lõikesse 5 </w:t>
      </w:r>
      <w:r w:rsidRPr="00FC1D29">
        <w:rPr>
          <w:rFonts w:ascii="Times New Roman" w:hAnsi="Times New Roman" w:cs="Times New Roman"/>
          <w:sz w:val="24"/>
          <w:szCs w:val="24"/>
        </w:rPr>
        <w:t>täpsuse huvides enne „asjakohase hindamise aruannet“ sõna „Natura“.</w:t>
      </w:r>
    </w:p>
    <w:p w14:paraId="662D5AB9" w14:textId="77777777" w:rsidR="00C05C3E" w:rsidRDefault="00C05C3E" w:rsidP="00852F1F">
      <w:pPr>
        <w:spacing w:after="0" w:line="240" w:lineRule="auto"/>
        <w:jc w:val="both"/>
        <w:rPr>
          <w:rFonts w:ascii="Times New Roman" w:hAnsi="Times New Roman" w:cs="Times New Roman"/>
          <w:sz w:val="24"/>
          <w:szCs w:val="24"/>
        </w:rPr>
      </w:pPr>
    </w:p>
    <w:p w14:paraId="5DA54140" w14:textId="0108A8E9" w:rsidR="00C05C3E" w:rsidRDefault="00C05C3E"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09CE9BF1" w:rsidRPr="3FD56590">
        <w:rPr>
          <w:rFonts w:ascii="Times New Roman" w:hAnsi="Times New Roman" w:cs="Times New Roman"/>
          <w:b/>
          <w:bCs/>
          <w:sz w:val="24"/>
          <w:szCs w:val="24"/>
        </w:rPr>
        <w:t>4</w:t>
      </w:r>
      <w:r w:rsidR="00931E0D">
        <w:rPr>
          <w:rFonts w:ascii="Times New Roman" w:hAnsi="Times New Roman" w:cs="Times New Roman"/>
          <w:b/>
          <w:bCs/>
          <w:sz w:val="24"/>
          <w:szCs w:val="24"/>
        </w:rPr>
        <w:t>3</w:t>
      </w:r>
      <w:r w:rsidR="00C32DEF">
        <w:rPr>
          <w:rFonts w:ascii="Times New Roman" w:hAnsi="Times New Roman" w:cs="Times New Roman"/>
          <w:b/>
          <w:bCs/>
          <w:sz w:val="24"/>
          <w:szCs w:val="24"/>
        </w:rPr>
        <w:t xml:space="preserve"> </w:t>
      </w:r>
      <w:r w:rsidRPr="3FD56590">
        <w:rPr>
          <w:rFonts w:ascii="Times New Roman" w:hAnsi="Times New Roman" w:cs="Times New Roman"/>
          <w:sz w:val="24"/>
          <w:szCs w:val="24"/>
        </w:rPr>
        <w:t>tunnistatakse kehtetuks § 69</w:t>
      </w:r>
      <w:r w:rsidRPr="3FD56590">
        <w:rPr>
          <w:rFonts w:ascii="Times New Roman" w:hAnsi="Times New Roman" w:cs="Times New Roman"/>
          <w:sz w:val="24"/>
          <w:szCs w:val="24"/>
          <w:vertAlign w:val="superscript"/>
        </w:rPr>
        <w:t>8</w:t>
      </w:r>
      <w:r w:rsidRPr="3FD56590">
        <w:rPr>
          <w:rFonts w:ascii="Times New Roman" w:hAnsi="Times New Roman" w:cs="Times New Roman"/>
          <w:sz w:val="24"/>
          <w:szCs w:val="24"/>
        </w:rPr>
        <w:t xml:space="preserve"> lõiked 6 ja 7, kuna avalikustamise nõudeid on täpsustatud ja need on välja toodud eelnevates paragrahvides (§-des 69</w:t>
      </w:r>
      <w:r w:rsidRPr="3FD56590">
        <w:rPr>
          <w:rFonts w:ascii="Times New Roman" w:hAnsi="Times New Roman" w:cs="Times New Roman"/>
          <w:sz w:val="24"/>
          <w:szCs w:val="24"/>
          <w:vertAlign w:val="superscript"/>
        </w:rPr>
        <w:t>3</w:t>
      </w:r>
      <w:r w:rsidRPr="3FD56590">
        <w:rPr>
          <w:rFonts w:ascii="Times New Roman" w:hAnsi="Times New Roman" w:cs="Times New Roman"/>
          <w:sz w:val="24"/>
          <w:szCs w:val="24"/>
        </w:rPr>
        <w:t>, 69</w:t>
      </w:r>
      <w:r w:rsidRPr="3FD56590">
        <w:rPr>
          <w:rFonts w:ascii="Times New Roman" w:hAnsi="Times New Roman" w:cs="Times New Roman"/>
          <w:sz w:val="24"/>
          <w:szCs w:val="24"/>
          <w:vertAlign w:val="superscript"/>
        </w:rPr>
        <w:t>4</w:t>
      </w:r>
      <w:r w:rsidRPr="3FD56590">
        <w:rPr>
          <w:rFonts w:ascii="Times New Roman" w:hAnsi="Times New Roman" w:cs="Times New Roman"/>
          <w:sz w:val="24"/>
          <w:szCs w:val="24"/>
        </w:rPr>
        <w:t>, 69</w:t>
      </w:r>
      <w:r w:rsidRPr="3FD56590">
        <w:rPr>
          <w:rFonts w:ascii="Times New Roman" w:hAnsi="Times New Roman" w:cs="Times New Roman"/>
          <w:sz w:val="24"/>
          <w:szCs w:val="24"/>
          <w:vertAlign w:val="superscript"/>
        </w:rPr>
        <w:t>6</w:t>
      </w:r>
      <w:r w:rsidRPr="3FD56590">
        <w:rPr>
          <w:rFonts w:ascii="Times New Roman" w:hAnsi="Times New Roman" w:cs="Times New Roman"/>
          <w:sz w:val="24"/>
          <w:szCs w:val="24"/>
        </w:rPr>
        <w:t>, 69</w:t>
      </w:r>
      <w:r w:rsidRPr="3FD56590">
        <w:rPr>
          <w:rFonts w:ascii="Times New Roman" w:hAnsi="Times New Roman" w:cs="Times New Roman"/>
          <w:sz w:val="24"/>
          <w:szCs w:val="24"/>
          <w:vertAlign w:val="superscript"/>
        </w:rPr>
        <w:t>7</w:t>
      </w:r>
      <w:r w:rsidRPr="3FD56590">
        <w:rPr>
          <w:rFonts w:ascii="Times New Roman" w:hAnsi="Times New Roman" w:cs="Times New Roman"/>
          <w:sz w:val="24"/>
          <w:szCs w:val="24"/>
        </w:rPr>
        <w:t>).</w:t>
      </w:r>
    </w:p>
    <w:p w14:paraId="4786DD47" w14:textId="77777777" w:rsidR="002903E9" w:rsidRDefault="002903E9" w:rsidP="00852F1F">
      <w:pPr>
        <w:spacing w:after="0" w:line="240" w:lineRule="auto"/>
        <w:jc w:val="both"/>
        <w:rPr>
          <w:rFonts w:ascii="Times New Roman" w:hAnsi="Times New Roman" w:cs="Times New Roman"/>
          <w:sz w:val="24"/>
          <w:szCs w:val="24"/>
        </w:rPr>
      </w:pPr>
    </w:p>
    <w:p w14:paraId="182EB4CC" w14:textId="6F072D4C" w:rsidR="00582BCC" w:rsidRDefault="002903E9" w:rsidP="00852F1F">
      <w:pPr>
        <w:spacing w:after="0" w:line="240" w:lineRule="auto"/>
        <w:jc w:val="both"/>
        <w:rPr>
          <w:rFonts w:ascii="Times New Roman" w:eastAsia="Times New Roman" w:hAnsi="Times New Roman" w:cs="Times New Roman"/>
          <w:color w:val="333333"/>
          <w:sz w:val="24"/>
          <w:szCs w:val="24"/>
        </w:rPr>
      </w:pPr>
      <w:r w:rsidRPr="3FD56590">
        <w:rPr>
          <w:rFonts w:ascii="Times New Roman" w:hAnsi="Times New Roman" w:cs="Times New Roman"/>
          <w:b/>
          <w:bCs/>
          <w:sz w:val="24"/>
          <w:szCs w:val="24"/>
        </w:rPr>
        <w:t xml:space="preserve">Punktidega </w:t>
      </w:r>
      <w:r w:rsidR="47B232C8" w:rsidRPr="3FD56590">
        <w:rPr>
          <w:rFonts w:ascii="Times New Roman" w:hAnsi="Times New Roman" w:cs="Times New Roman"/>
          <w:b/>
          <w:bCs/>
          <w:sz w:val="24"/>
          <w:szCs w:val="24"/>
        </w:rPr>
        <w:t>4</w:t>
      </w:r>
      <w:r w:rsidR="00931E0D">
        <w:rPr>
          <w:rFonts w:ascii="Times New Roman" w:hAnsi="Times New Roman" w:cs="Times New Roman"/>
          <w:b/>
          <w:bCs/>
          <w:sz w:val="24"/>
          <w:szCs w:val="24"/>
        </w:rPr>
        <w:t>4</w:t>
      </w:r>
      <w:r w:rsidRPr="3FD56590">
        <w:rPr>
          <w:rFonts w:ascii="Times New Roman" w:hAnsi="Times New Roman" w:cs="Times New Roman"/>
          <w:b/>
          <w:bCs/>
          <w:sz w:val="24"/>
          <w:szCs w:val="24"/>
        </w:rPr>
        <w:t xml:space="preserve"> ja </w:t>
      </w:r>
      <w:r w:rsidR="1B4CE9C3" w:rsidRPr="3FD56590">
        <w:rPr>
          <w:rFonts w:ascii="Times New Roman" w:hAnsi="Times New Roman" w:cs="Times New Roman"/>
          <w:b/>
          <w:bCs/>
          <w:sz w:val="24"/>
          <w:szCs w:val="24"/>
        </w:rPr>
        <w:t>4</w:t>
      </w:r>
      <w:r w:rsidR="00931E0D">
        <w:rPr>
          <w:rFonts w:ascii="Times New Roman" w:hAnsi="Times New Roman" w:cs="Times New Roman"/>
          <w:b/>
          <w:bCs/>
          <w:sz w:val="24"/>
          <w:szCs w:val="24"/>
        </w:rPr>
        <w:t>5</w:t>
      </w:r>
      <w:r w:rsidRPr="3FD56590">
        <w:rPr>
          <w:rFonts w:ascii="Times New Roman" w:hAnsi="Times New Roman" w:cs="Times New Roman"/>
          <w:sz w:val="24"/>
          <w:szCs w:val="24"/>
        </w:rPr>
        <w:t xml:space="preserve"> muudetakse §</w:t>
      </w:r>
      <w:r w:rsidR="00C32DEF">
        <w:rPr>
          <w:rFonts w:ascii="Times New Roman" w:hAnsi="Times New Roman" w:cs="Times New Roman"/>
          <w:sz w:val="24"/>
          <w:szCs w:val="24"/>
        </w:rPr>
        <w:t xml:space="preserve"> </w:t>
      </w:r>
      <w:r w:rsidRPr="3FD56590">
        <w:rPr>
          <w:rFonts w:ascii="Times New Roman" w:hAnsi="Times New Roman" w:cs="Times New Roman"/>
          <w:sz w:val="24"/>
          <w:szCs w:val="24"/>
        </w:rPr>
        <w:t>69</w:t>
      </w:r>
      <w:r w:rsidRPr="3FD56590">
        <w:rPr>
          <w:rFonts w:ascii="Times New Roman" w:hAnsi="Times New Roman" w:cs="Times New Roman"/>
          <w:sz w:val="24"/>
          <w:szCs w:val="24"/>
          <w:vertAlign w:val="superscript"/>
        </w:rPr>
        <w:t>9</w:t>
      </w:r>
      <w:r w:rsidRPr="3FD56590">
        <w:rPr>
          <w:rFonts w:ascii="Times New Roman" w:hAnsi="Times New Roman" w:cs="Times New Roman"/>
          <w:sz w:val="24"/>
          <w:szCs w:val="24"/>
        </w:rPr>
        <w:t xml:space="preserve"> lõike 1 sõnastust ja </w:t>
      </w:r>
      <w:r w:rsidR="00B81A6A" w:rsidRPr="3FD56590">
        <w:rPr>
          <w:rFonts w:ascii="Times New Roman" w:hAnsi="Times New Roman" w:cs="Times New Roman"/>
          <w:sz w:val="24"/>
          <w:szCs w:val="24"/>
        </w:rPr>
        <w:t xml:space="preserve">tunnistatakse kehtetuks </w:t>
      </w:r>
      <w:r w:rsidR="2CA1D312" w:rsidRPr="3FD56590">
        <w:rPr>
          <w:rFonts w:ascii="Times New Roman" w:hAnsi="Times New Roman" w:cs="Times New Roman"/>
          <w:sz w:val="24"/>
          <w:szCs w:val="24"/>
        </w:rPr>
        <w:t>§ 69</w:t>
      </w:r>
      <w:r w:rsidR="2CA1D312" w:rsidRPr="3FD56590">
        <w:rPr>
          <w:rFonts w:ascii="Times New Roman" w:hAnsi="Times New Roman" w:cs="Times New Roman"/>
          <w:sz w:val="24"/>
          <w:szCs w:val="24"/>
          <w:vertAlign w:val="superscript"/>
        </w:rPr>
        <w:t>9</w:t>
      </w:r>
      <w:r w:rsidR="2CA1D312" w:rsidRPr="3FD56590">
        <w:rPr>
          <w:rFonts w:ascii="Times New Roman" w:hAnsi="Times New Roman" w:cs="Times New Roman"/>
          <w:sz w:val="24"/>
          <w:szCs w:val="24"/>
        </w:rPr>
        <w:t xml:space="preserve"> lõi</w:t>
      </w:r>
      <w:r w:rsidR="004C78E9" w:rsidRPr="3FD56590">
        <w:rPr>
          <w:rFonts w:ascii="Times New Roman" w:hAnsi="Times New Roman" w:cs="Times New Roman"/>
          <w:sz w:val="24"/>
          <w:szCs w:val="24"/>
        </w:rPr>
        <w:t>g</w:t>
      </w:r>
      <w:r w:rsidR="2CA1D312" w:rsidRPr="3FD56590">
        <w:rPr>
          <w:rFonts w:ascii="Times New Roman" w:hAnsi="Times New Roman" w:cs="Times New Roman"/>
          <w:sz w:val="24"/>
          <w:szCs w:val="24"/>
        </w:rPr>
        <w:t>e</w:t>
      </w:r>
      <w:r w:rsidR="00C32DEF">
        <w:rPr>
          <w:rFonts w:ascii="Times New Roman" w:hAnsi="Times New Roman" w:cs="Times New Roman"/>
          <w:sz w:val="24"/>
          <w:szCs w:val="24"/>
        </w:rPr>
        <w:t> </w:t>
      </w:r>
      <w:r w:rsidR="2CA1D312" w:rsidRPr="3FD56590">
        <w:rPr>
          <w:rFonts w:ascii="Times New Roman" w:hAnsi="Times New Roman" w:cs="Times New Roman"/>
          <w:sz w:val="24"/>
          <w:szCs w:val="24"/>
        </w:rPr>
        <w:t>2</w:t>
      </w:r>
      <w:r w:rsidR="00B81A6A" w:rsidRPr="3FD56590">
        <w:rPr>
          <w:rFonts w:ascii="Times New Roman" w:hAnsi="Times New Roman" w:cs="Times New Roman"/>
          <w:sz w:val="24"/>
          <w:szCs w:val="24"/>
        </w:rPr>
        <w:t xml:space="preserve">, kuna ehitusprojekt sisaldab ka infot, mida pole Natura hindamiseks vaja. </w:t>
      </w:r>
      <w:r w:rsidR="00E77F30" w:rsidRPr="3FD56590">
        <w:rPr>
          <w:rFonts w:ascii="Times New Roman" w:hAnsi="Times New Roman" w:cs="Times New Roman"/>
          <w:sz w:val="24"/>
          <w:szCs w:val="24"/>
        </w:rPr>
        <w:t xml:space="preserve">Samuti on ebatõenäoline, et projekteerimistingimuste andmisel oleks juba </w:t>
      </w:r>
      <w:r w:rsidR="00C32DEF" w:rsidRPr="3FD56590">
        <w:rPr>
          <w:rFonts w:ascii="Times New Roman" w:hAnsi="Times New Roman" w:cs="Times New Roman"/>
          <w:sz w:val="24"/>
          <w:szCs w:val="24"/>
        </w:rPr>
        <w:t xml:space="preserve">võimalik </w:t>
      </w:r>
      <w:r w:rsidR="00C32DEF">
        <w:rPr>
          <w:rFonts w:ascii="Times New Roman" w:hAnsi="Times New Roman" w:cs="Times New Roman"/>
          <w:sz w:val="24"/>
          <w:szCs w:val="24"/>
        </w:rPr>
        <w:t xml:space="preserve">algatada </w:t>
      </w:r>
      <w:r w:rsidR="00E77F30" w:rsidRPr="3FD56590">
        <w:rPr>
          <w:rFonts w:ascii="Times New Roman" w:hAnsi="Times New Roman" w:cs="Times New Roman"/>
          <w:sz w:val="24"/>
          <w:szCs w:val="24"/>
        </w:rPr>
        <w:t xml:space="preserve">Natura erandi menetlus. </w:t>
      </w:r>
      <w:r w:rsidR="006D68A9" w:rsidRPr="3FD56590">
        <w:rPr>
          <w:rFonts w:ascii="Times New Roman" w:eastAsia="Times New Roman" w:hAnsi="Times New Roman" w:cs="Times New Roman"/>
          <w:sz w:val="24"/>
          <w:szCs w:val="24"/>
        </w:rPr>
        <w:t xml:space="preserve">Natura hindamist pole otstarbekas </w:t>
      </w:r>
      <w:r w:rsidR="00C32DEF">
        <w:rPr>
          <w:rFonts w:ascii="Times New Roman" w:eastAsia="Times New Roman" w:hAnsi="Times New Roman" w:cs="Times New Roman"/>
          <w:sz w:val="24"/>
          <w:szCs w:val="24"/>
        </w:rPr>
        <w:t>teha</w:t>
      </w:r>
      <w:r w:rsidR="006D68A9" w:rsidRPr="3FD56590">
        <w:rPr>
          <w:rFonts w:ascii="Times New Roman" w:eastAsia="Times New Roman" w:hAnsi="Times New Roman" w:cs="Times New Roman"/>
          <w:sz w:val="24"/>
          <w:szCs w:val="24"/>
        </w:rPr>
        <w:t xml:space="preserve"> </w:t>
      </w:r>
      <w:r w:rsidR="00E77F30" w:rsidRPr="3FD56590">
        <w:rPr>
          <w:rFonts w:ascii="Times New Roman" w:eastAsia="Times New Roman" w:hAnsi="Times New Roman" w:cs="Times New Roman"/>
          <w:sz w:val="24"/>
          <w:szCs w:val="24"/>
        </w:rPr>
        <w:t xml:space="preserve">enne </w:t>
      </w:r>
      <w:r w:rsidR="006D68A9" w:rsidRPr="3FD56590">
        <w:rPr>
          <w:rFonts w:ascii="Times New Roman" w:eastAsia="Times New Roman" w:hAnsi="Times New Roman" w:cs="Times New Roman"/>
          <w:sz w:val="24"/>
          <w:szCs w:val="24"/>
        </w:rPr>
        <w:t>p</w:t>
      </w:r>
      <w:r w:rsidR="27EE26FC" w:rsidRPr="3FD56590">
        <w:rPr>
          <w:rFonts w:ascii="Times New Roman" w:eastAsia="Times New Roman" w:hAnsi="Times New Roman" w:cs="Times New Roman"/>
          <w:color w:val="333333"/>
          <w:sz w:val="24"/>
          <w:szCs w:val="24"/>
        </w:rPr>
        <w:t>rojekteerimistingimuste andmis</w:t>
      </w:r>
      <w:r w:rsidR="00E77F30" w:rsidRPr="3FD56590">
        <w:rPr>
          <w:rFonts w:ascii="Times New Roman" w:eastAsia="Times New Roman" w:hAnsi="Times New Roman" w:cs="Times New Roman"/>
          <w:color w:val="333333"/>
          <w:sz w:val="24"/>
          <w:szCs w:val="24"/>
        </w:rPr>
        <w:t>t</w:t>
      </w:r>
      <w:r w:rsidR="006D68A9" w:rsidRPr="3FD56590">
        <w:rPr>
          <w:rFonts w:ascii="Times New Roman" w:eastAsia="Times New Roman" w:hAnsi="Times New Roman" w:cs="Times New Roman"/>
          <w:color w:val="333333"/>
          <w:sz w:val="24"/>
          <w:szCs w:val="24"/>
        </w:rPr>
        <w:t>, kuna selles etapis</w:t>
      </w:r>
      <w:r w:rsidR="27EE26FC" w:rsidRPr="3FD56590">
        <w:rPr>
          <w:rFonts w:ascii="Times New Roman" w:eastAsia="Times New Roman" w:hAnsi="Times New Roman" w:cs="Times New Roman"/>
          <w:color w:val="333333"/>
          <w:sz w:val="24"/>
          <w:szCs w:val="24"/>
        </w:rPr>
        <w:t xml:space="preserve"> ei ole otsustajal </w:t>
      </w:r>
      <w:r w:rsidR="00033E4A" w:rsidRPr="3FD56590">
        <w:rPr>
          <w:rFonts w:ascii="Times New Roman" w:eastAsia="Times New Roman" w:hAnsi="Times New Roman" w:cs="Times New Roman"/>
          <w:color w:val="333333"/>
          <w:sz w:val="24"/>
          <w:szCs w:val="24"/>
        </w:rPr>
        <w:t xml:space="preserve">kavandatava tegevuse ja selle mõjude kohta </w:t>
      </w:r>
      <w:r w:rsidR="27EE26FC" w:rsidRPr="3FD56590">
        <w:rPr>
          <w:rFonts w:ascii="Times New Roman" w:eastAsia="Times New Roman" w:hAnsi="Times New Roman" w:cs="Times New Roman"/>
          <w:color w:val="333333"/>
          <w:sz w:val="24"/>
          <w:szCs w:val="24"/>
        </w:rPr>
        <w:t>piisavalt teavet</w:t>
      </w:r>
      <w:r w:rsidR="006D68A9" w:rsidRPr="3FD56590">
        <w:rPr>
          <w:rFonts w:ascii="Times New Roman" w:eastAsia="Times New Roman" w:hAnsi="Times New Roman" w:cs="Times New Roman"/>
          <w:color w:val="333333"/>
          <w:sz w:val="24"/>
          <w:szCs w:val="24"/>
        </w:rPr>
        <w:t>. S</w:t>
      </w:r>
      <w:r w:rsidR="27EE26FC" w:rsidRPr="3FD56590">
        <w:rPr>
          <w:rFonts w:ascii="Times New Roman" w:eastAsia="Times New Roman" w:hAnsi="Times New Roman" w:cs="Times New Roman"/>
          <w:color w:val="333333"/>
          <w:sz w:val="24"/>
          <w:szCs w:val="24"/>
        </w:rPr>
        <w:t>amas on arendaja seisukohast oluline võimalikult varases staadiumis saada teave ehitamise võimalikkuse kohta. Seetõttu on põhjendatud</w:t>
      </w:r>
      <w:r w:rsidR="00A8186C" w:rsidRPr="3FD56590">
        <w:rPr>
          <w:rFonts w:ascii="Times New Roman" w:eastAsia="Times New Roman" w:hAnsi="Times New Roman" w:cs="Times New Roman"/>
          <w:color w:val="333333"/>
          <w:sz w:val="24"/>
          <w:szCs w:val="24"/>
        </w:rPr>
        <w:t xml:space="preserve">, et Natura hindamine </w:t>
      </w:r>
      <w:r w:rsidR="00C32DEF">
        <w:rPr>
          <w:rFonts w:ascii="Times New Roman" w:eastAsia="Times New Roman" w:hAnsi="Times New Roman" w:cs="Times New Roman"/>
          <w:color w:val="333333"/>
          <w:sz w:val="24"/>
          <w:szCs w:val="24"/>
        </w:rPr>
        <w:t>tehakse</w:t>
      </w:r>
      <w:r w:rsidR="00A8186C" w:rsidRPr="3FD56590">
        <w:rPr>
          <w:rFonts w:ascii="Times New Roman" w:eastAsia="Times New Roman" w:hAnsi="Times New Roman" w:cs="Times New Roman"/>
          <w:color w:val="333333"/>
          <w:sz w:val="24"/>
          <w:szCs w:val="24"/>
        </w:rPr>
        <w:t xml:space="preserve"> paralleelselt ehitusprojekti koostamise</w:t>
      </w:r>
      <w:r w:rsidR="00C32DEF">
        <w:rPr>
          <w:rFonts w:ascii="Times New Roman" w:eastAsia="Times New Roman" w:hAnsi="Times New Roman" w:cs="Times New Roman"/>
          <w:color w:val="333333"/>
          <w:sz w:val="24"/>
          <w:szCs w:val="24"/>
        </w:rPr>
        <w:t>ga</w:t>
      </w:r>
      <w:r w:rsidR="00A8186C" w:rsidRPr="3FD56590">
        <w:rPr>
          <w:rFonts w:ascii="Times New Roman" w:eastAsia="Times New Roman" w:hAnsi="Times New Roman" w:cs="Times New Roman"/>
          <w:color w:val="333333"/>
          <w:sz w:val="24"/>
          <w:szCs w:val="24"/>
        </w:rPr>
        <w:t xml:space="preserve"> või enne ehitusprojekti lõpli</w:t>
      </w:r>
      <w:r w:rsidR="00C32DEF">
        <w:rPr>
          <w:rFonts w:ascii="Times New Roman" w:eastAsia="Times New Roman" w:hAnsi="Times New Roman" w:cs="Times New Roman"/>
          <w:color w:val="333333"/>
          <w:sz w:val="24"/>
          <w:szCs w:val="24"/>
        </w:rPr>
        <w:t>k</w:t>
      </w:r>
      <w:r w:rsidR="00A8186C" w:rsidRPr="3FD56590">
        <w:rPr>
          <w:rFonts w:ascii="Times New Roman" w:eastAsia="Times New Roman" w:hAnsi="Times New Roman" w:cs="Times New Roman"/>
          <w:color w:val="333333"/>
          <w:sz w:val="24"/>
          <w:szCs w:val="24"/>
        </w:rPr>
        <w:t xml:space="preserve">ku valmimist. Selliselt ei pea arendaja kulutama ehitusprojekti koostamisele suuri summasid, kui hiljem selgub, et sellist ehitist ei ole võimalik </w:t>
      </w:r>
      <w:r w:rsidR="00C32DEF">
        <w:rPr>
          <w:rFonts w:ascii="Times New Roman" w:eastAsia="Times New Roman" w:hAnsi="Times New Roman" w:cs="Times New Roman"/>
          <w:color w:val="333333"/>
          <w:sz w:val="24"/>
          <w:szCs w:val="24"/>
        </w:rPr>
        <w:t>valitud asukohta</w:t>
      </w:r>
      <w:r w:rsidR="00A8186C" w:rsidRPr="3FD56590">
        <w:rPr>
          <w:rFonts w:ascii="Times New Roman" w:eastAsia="Times New Roman" w:hAnsi="Times New Roman" w:cs="Times New Roman"/>
          <w:color w:val="333333"/>
          <w:sz w:val="24"/>
          <w:szCs w:val="24"/>
        </w:rPr>
        <w:t xml:space="preserve"> ehitada või ehitusprojekti tuleb oluliselt muuta. Lisaks hoiab selline varasem mõjude hindamine kokku ka aega, sest arendaja saab alustada ehitusprojekti koostamist hindamisega samal </w:t>
      </w:r>
      <w:r w:rsidR="007C3750">
        <w:rPr>
          <w:rFonts w:ascii="Times New Roman" w:eastAsia="Times New Roman" w:hAnsi="Times New Roman" w:cs="Times New Roman"/>
          <w:color w:val="333333"/>
          <w:sz w:val="24"/>
          <w:szCs w:val="24"/>
        </w:rPr>
        <w:t xml:space="preserve">ajal </w:t>
      </w:r>
      <w:r w:rsidR="00A8186C" w:rsidRPr="3FD56590">
        <w:rPr>
          <w:rFonts w:ascii="Times New Roman" w:eastAsia="Times New Roman" w:hAnsi="Times New Roman" w:cs="Times New Roman"/>
          <w:color w:val="333333"/>
          <w:sz w:val="24"/>
          <w:szCs w:val="24"/>
        </w:rPr>
        <w:t xml:space="preserve">ning </w:t>
      </w:r>
      <w:r w:rsidR="004B10B1">
        <w:rPr>
          <w:rFonts w:ascii="Times New Roman" w:eastAsia="Times New Roman" w:hAnsi="Times New Roman" w:cs="Times New Roman"/>
          <w:color w:val="333333"/>
          <w:sz w:val="24"/>
          <w:szCs w:val="24"/>
        </w:rPr>
        <w:t>teha pidevalt muudatusi, mille vajadus on selgunud hindamise käigus.</w:t>
      </w:r>
      <w:r w:rsidR="00A8186C" w:rsidRPr="3FD56590">
        <w:rPr>
          <w:rFonts w:ascii="Times New Roman" w:eastAsia="Times New Roman" w:hAnsi="Times New Roman" w:cs="Times New Roman"/>
          <w:color w:val="333333"/>
          <w:sz w:val="24"/>
          <w:szCs w:val="24"/>
        </w:rPr>
        <w:t xml:space="preserve"> </w:t>
      </w:r>
      <w:r w:rsidR="330D7543" w:rsidRPr="3FD56590">
        <w:rPr>
          <w:rFonts w:ascii="Times New Roman" w:eastAsia="Times New Roman" w:hAnsi="Times New Roman" w:cs="Times New Roman"/>
          <w:color w:val="333333"/>
          <w:sz w:val="24"/>
          <w:szCs w:val="24"/>
        </w:rPr>
        <w:t xml:space="preserve">Kui </w:t>
      </w:r>
      <w:r w:rsidR="004B10B1">
        <w:rPr>
          <w:rFonts w:ascii="Times New Roman" w:eastAsia="Times New Roman" w:hAnsi="Times New Roman" w:cs="Times New Roman"/>
          <w:color w:val="333333"/>
          <w:sz w:val="24"/>
          <w:szCs w:val="24"/>
        </w:rPr>
        <w:t xml:space="preserve">on vaja hinnata sama </w:t>
      </w:r>
      <w:r w:rsidR="004F4EC0">
        <w:rPr>
          <w:rFonts w:ascii="Times New Roman" w:eastAsia="Times New Roman" w:hAnsi="Times New Roman" w:cs="Times New Roman"/>
          <w:color w:val="333333"/>
          <w:sz w:val="24"/>
          <w:szCs w:val="24"/>
        </w:rPr>
        <w:t>objekti</w:t>
      </w:r>
      <w:r w:rsidR="004B10B1">
        <w:rPr>
          <w:rFonts w:ascii="Times New Roman" w:eastAsia="Times New Roman" w:hAnsi="Times New Roman" w:cs="Times New Roman"/>
          <w:color w:val="333333"/>
          <w:sz w:val="24"/>
          <w:szCs w:val="24"/>
        </w:rPr>
        <w:t xml:space="preserve"> keskkonnamõju,</w:t>
      </w:r>
      <w:r w:rsidR="330D7543" w:rsidRPr="3FD56590">
        <w:rPr>
          <w:rFonts w:ascii="Times New Roman" w:eastAsia="Times New Roman" w:hAnsi="Times New Roman" w:cs="Times New Roman"/>
          <w:color w:val="333333"/>
          <w:sz w:val="24"/>
          <w:szCs w:val="24"/>
        </w:rPr>
        <w:t xml:space="preserve"> sii</w:t>
      </w:r>
      <w:r w:rsidR="00033E4A" w:rsidRPr="3FD56590">
        <w:rPr>
          <w:rFonts w:ascii="Times New Roman" w:eastAsia="Times New Roman" w:hAnsi="Times New Roman" w:cs="Times New Roman"/>
          <w:color w:val="333333"/>
          <w:sz w:val="24"/>
          <w:szCs w:val="24"/>
        </w:rPr>
        <w:t>s</w:t>
      </w:r>
      <w:r w:rsidR="330D7543" w:rsidRPr="3FD56590">
        <w:rPr>
          <w:rFonts w:ascii="Times New Roman" w:eastAsia="Times New Roman" w:hAnsi="Times New Roman" w:cs="Times New Roman"/>
          <w:color w:val="333333"/>
          <w:sz w:val="24"/>
          <w:szCs w:val="24"/>
        </w:rPr>
        <w:t xml:space="preserve"> oleks mõistlik teha projekteerimisel KMH koos Natura</w:t>
      </w:r>
      <w:r w:rsidR="77DF1B6B" w:rsidRPr="3FD56590">
        <w:rPr>
          <w:rFonts w:ascii="Times New Roman" w:eastAsia="Times New Roman" w:hAnsi="Times New Roman" w:cs="Times New Roman"/>
          <w:color w:val="333333"/>
          <w:sz w:val="24"/>
          <w:szCs w:val="24"/>
        </w:rPr>
        <w:t xml:space="preserve"> </w:t>
      </w:r>
      <w:r w:rsidR="330D7543" w:rsidRPr="3FD56590">
        <w:rPr>
          <w:rFonts w:ascii="Times New Roman" w:eastAsia="Times New Roman" w:hAnsi="Times New Roman" w:cs="Times New Roman"/>
          <w:color w:val="333333"/>
          <w:sz w:val="24"/>
          <w:szCs w:val="24"/>
        </w:rPr>
        <w:t>hindamisega</w:t>
      </w:r>
      <w:r w:rsidR="00033E4A" w:rsidRPr="3FD56590">
        <w:rPr>
          <w:rFonts w:ascii="Times New Roman" w:eastAsia="Times New Roman" w:hAnsi="Times New Roman" w:cs="Times New Roman"/>
          <w:color w:val="333333"/>
          <w:sz w:val="24"/>
          <w:szCs w:val="24"/>
        </w:rPr>
        <w:t>, et vältida mitut eraldi mõju hindamist</w:t>
      </w:r>
      <w:r w:rsidR="330D7543" w:rsidRPr="3FD56590">
        <w:rPr>
          <w:rFonts w:ascii="Times New Roman" w:eastAsia="Times New Roman" w:hAnsi="Times New Roman" w:cs="Times New Roman"/>
          <w:color w:val="333333"/>
          <w:sz w:val="24"/>
          <w:szCs w:val="24"/>
        </w:rPr>
        <w:t xml:space="preserve">. Sellist </w:t>
      </w:r>
      <w:r w:rsidR="00033E4A" w:rsidRPr="3FD56590">
        <w:rPr>
          <w:rFonts w:ascii="Times New Roman" w:eastAsia="Times New Roman" w:hAnsi="Times New Roman" w:cs="Times New Roman"/>
          <w:color w:val="333333"/>
          <w:sz w:val="24"/>
          <w:szCs w:val="24"/>
        </w:rPr>
        <w:t xml:space="preserve">kohustust </w:t>
      </w:r>
      <w:proofErr w:type="spellStart"/>
      <w:r w:rsidR="330D7543" w:rsidRPr="3FD56590">
        <w:rPr>
          <w:rFonts w:ascii="Times New Roman" w:eastAsia="Times New Roman" w:hAnsi="Times New Roman" w:cs="Times New Roman"/>
          <w:color w:val="333333"/>
          <w:sz w:val="24"/>
          <w:szCs w:val="24"/>
        </w:rPr>
        <w:t>KeHJS</w:t>
      </w:r>
      <w:proofErr w:type="spellEnd"/>
      <w:r w:rsidR="0DFDB14A" w:rsidRPr="3FD56590">
        <w:rPr>
          <w:rFonts w:ascii="Times New Roman" w:eastAsia="Times New Roman" w:hAnsi="Times New Roman" w:cs="Times New Roman"/>
          <w:color w:val="333333"/>
          <w:sz w:val="24"/>
          <w:szCs w:val="24"/>
        </w:rPr>
        <w:t xml:space="preserve"> küll ette ei näe, kuid </w:t>
      </w:r>
      <w:proofErr w:type="spellStart"/>
      <w:r w:rsidR="002157F9" w:rsidRPr="3FD56590">
        <w:rPr>
          <w:rFonts w:ascii="Times New Roman" w:eastAsia="Times New Roman" w:hAnsi="Times New Roman" w:cs="Times New Roman"/>
          <w:color w:val="333333"/>
          <w:sz w:val="24"/>
          <w:szCs w:val="24"/>
        </w:rPr>
        <w:t>KeHJS</w:t>
      </w:r>
      <w:proofErr w:type="spellEnd"/>
      <w:del w:id="67" w:author="Markus Ühtigi" w:date="2024-08-14T14:28:00Z">
        <w:r w:rsidR="004B10B1" w:rsidDel="000D3C64">
          <w:rPr>
            <w:rFonts w:ascii="Times New Roman" w:eastAsia="Times New Roman" w:hAnsi="Times New Roman" w:cs="Times New Roman"/>
            <w:color w:val="333333"/>
            <w:sz w:val="24"/>
            <w:szCs w:val="24"/>
          </w:rPr>
          <w:delText>i</w:delText>
        </w:r>
      </w:del>
      <w:r w:rsidR="002157F9" w:rsidRPr="3FD56590">
        <w:rPr>
          <w:rFonts w:ascii="Times New Roman" w:eastAsia="Times New Roman" w:hAnsi="Times New Roman" w:cs="Times New Roman"/>
          <w:color w:val="333333"/>
          <w:sz w:val="24"/>
          <w:szCs w:val="24"/>
        </w:rPr>
        <w:t xml:space="preserve"> § 26</w:t>
      </w:r>
      <w:r w:rsidR="002157F9" w:rsidRPr="3FD56590">
        <w:rPr>
          <w:rFonts w:ascii="Times New Roman" w:eastAsia="Times New Roman" w:hAnsi="Times New Roman" w:cs="Times New Roman"/>
          <w:color w:val="333333"/>
          <w:sz w:val="24"/>
          <w:szCs w:val="24"/>
          <w:vertAlign w:val="superscript"/>
        </w:rPr>
        <w:t xml:space="preserve">1 </w:t>
      </w:r>
      <w:r w:rsidR="002157F9" w:rsidRPr="3FD56590">
        <w:rPr>
          <w:rFonts w:ascii="Times New Roman" w:eastAsia="Times New Roman" w:hAnsi="Times New Roman" w:cs="Times New Roman"/>
          <w:color w:val="333333"/>
          <w:sz w:val="24"/>
          <w:szCs w:val="24"/>
        </w:rPr>
        <w:t>alusel saab soovi korral</w:t>
      </w:r>
      <w:r w:rsidR="00033E4A" w:rsidRPr="3FD56590">
        <w:rPr>
          <w:rFonts w:ascii="Times New Roman" w:eastAsia="Times New Roman" w:hAnsi="Times New Roman" w:cs="Times New Roman"/>
          <w:color w:val="333333"/>
          <w:sz w:val="24"/>
          <w:szCs w:val="24"/>
        </w:rPr>
        <w:t>, arendaja taotluse alusel</w:t>
      </w:r>
      <w:r w:rsidR="002157F9" w:rsidRPr="3FD56590">
        <w:rPr>
          <w:rFonts w:ascii="Times New Roman" w:eastAsia="Times New Roman" w:hAnsi="Times New Roman" w:cs="Times New Roman"/>
          <w:color w:val="333333"/>
          <w:sz w:val="24"/>
          <w:szCs w:val="24"/>
        </w:rPr>
        <w:t xml:space="preserve"> keskkonnamõju hin</w:t>
      </w:r>
      <w:r w:rsidR="004B10B1">
        <w:rPr>
          <w:rFonts w:ascii="Times New Roman" w:eastAsia="Times New Roman" w:hAnsi="Times New Roman" w:cs="Times New Roman"/>
          <w:color w:val="333333"/>
          <w:sz w:val="24"/>
          <w:szCs w:val="24"/>
        </w:rPr>
        <w:t>nata</w:t>
      </w:r>
      <w:r w:rsidR="002157F9" w:rsidRPr="3FD56590">
        <w:rPr>
          <w:rFonts w:ascii="Times New Roman" w:eastAsia="Times New Roman" w:hAnsi="Times New Roman" w:cs="Times New Roman"/>
          <w:color w:val="333333"/>
          <w:sz w:val="24"/>
          <w:szCs w:val="24"/>
        </w:rPr>
        <w:t xml:space="preserve"> ka enne tegevusloa taotluse esitamist.</w:t>
      </w:r>
    </w:p>
    <w:p w14:paraId="16096B83" w14:textId="77777777" w:rsidR="00D35F03" w:rsidRDefault="00D35F03" w:rsidP="00852F1F">
      <w:pPr>
        <w:spacing w:after="0" w:line="240" w:lineRule="auto"/>
        <w:jc w:val="both"/>
        <w:rPr>
          <w:rFonts w:ascii="Times New Roman" w:eastAsia="Times New Roman" w:hAnsi="Times New Roman" w:cs="Times New Roman"/>
          <w:color w:val="333333"/>
          <w:sz w:val="24"/>
          <w:szCs w:val="24"/>
        </w:rPr>
      </w:pPr>
    </w:p>
    <w:p w14:paraId="342AD49B" w14:textId="326E59FA" w:rsidR="00D023F3" w:rsidRDefault="00D023F3" w:rsidP="00852F1F">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Projekteerimistingimuste andmisel</w:t>
      </w:r>
      <w:r w:rsidRPr="00D023F3">
        <w:rPr>
          <w:rFonts w:ascii="Times New Roman" w:eastAsia="Times New Roman" w:hAnsi="Times New Roman" w:cs="Times New Roman"/>
          <w:color w:val="333333"/>
          <w:sz w:val="24"/>
          <w:szCs w:val="24"/>
        </w:rPr>
        <w:t xml:space="preserve"> tehakse Natura hindamine juhul, kui </w:t>
      </w:r>
      <w:r>
        <w:rPr>
          <w:rFonts w:ascii="Times New Roman" w:eastAsia="Times New Roman" w:hAnsi="Times New Roman" w:cs="Times New Roman"/>
          <w:color w:val="333333"/>
          <w:sz w:val="24"/>
          <w:szCs w:val="24"/>
        </w:rPr>
        <w:t>sellega</w:t>
      </w:r>
      <w:r w:rsidRPr="00D023F3">
        <w:rPr>
          <w:rFonts w:ascii="Times New Roman" w:eastAsia="Times New Roman" w:hAnsi="Times New Roman" w:cs="Times New Roman"/>
          <w:color w:val="333333"/>
          <w:sz w:val="24"/>
          <w:szCs w:val="24"/>
        </w:rPr>
        <w:t xml:space="preserve"> määratavate asjaolude mõju Natura </w:t>
      </w:r>
      <w:r>
        <w:rPr>
          <w:rFonts w:ascii="Times New Roman" w:eastAsia="Times New Roman" w:hAnsi="Times New Roman" w:cs="Times New Roman"/>
          <w:color w:val="333333"/>
          <w:sz w:val="24"/>
          <w:szCs w:val="24"/>
        </w:rPr>
        <w:t xml:space="preserve">võrgutiku </w:t>
      </w:r>
      <w:r w:rsidRPr="00D023F3">
        <w:rPr>
          <w:rFonts w:ascii="Times New Roman" w:eastAsia="Times New Roman" w:hAnsi="Times New Roman" w:cs="Times New Roman"/>
          <w:color w:val="333333"/>
          <w:sz w:val="24"/>
          <w:szCs w:val="24"/>
        </w:rPr>
        <w:t>ala(de)</w:t>
      </w:r>
      <w:proofErr w:type="spellStart"/>
      <w:r w:rsidRPr="00D023F3">
        <w:rPr>
          <w:rFonts w:ascii="Times New Roman" w:eastAsia="Times New Roman" w:hAnsi="Times New Roman" w:cs="Times New Roman"/>
          <w:color w:val="333333"/>
          <w:sz w:val="24"/>
          <w:szCs w:val="24"/>
        </w:rPr>
        <w:t>le</w:t>
      </w:r>
      <w:proofErr w:type="spellEnd"/>
      <w:r w:rsidRPr="00D023F3">
        <w:rPr>
          <w:rFonts w:ascii="Times New Roman" w:eastAsia="Times New Roman" w:hAnsi="Times New Roman" w:cs="Times New Roman"/>
          <w:color w:val="333333"/>
          <w:sz w:val="24"/>
          <w:szCs w:val="24"/>
        </w:rPr>
        <w:t xml:space="preserve"> ei ole välistatud. </w:t>
      </w:r>
      <w:r w:rsidR="009409F9">
        <w:rPr>
          <w:rFonts w:ascii="Times New Roman" w:eastAsia="Times New Roman" w:hAnsi="Times New Roman" w:cs="Times New Roman"/>
          <w:color w:val="333333"/>
          <w:sz w:val="24"/>
          <w:szCs w:val="24"/>
        </w:rPr>
        <w:t>Projekteerimistingimuste</w:t>
      </w:r>
      <w:r w:rsidR="009409F9" w:rsidRPr="009409F9">
        <w:rPr>
          <w:rFonts w:ascii="Times New Roman" w:eastAsia="Times New Roman" w:hAnsi="Times New Roman" w:cs="Times New Roman"/>
          <w:color w:val="333333"/>
          <w:sz w:val="24"/>
          <w:szCs w:val="24"/>
        </w:rPr>
        <w:t xml:space="preserve"> andmise eel võib olla infot </w:t>
      </w:r>
      <w:r w:rsidR="00033E4A">
        <w:rPr>
          <w:rFonts w:ascii="Times New Roman" w:eastAsia="Times New Roman" w:hAnsi="Times New Roman" w:cs="Times New Roman"/>
          <w:color w:val="333333"/>
          <w:sz w:val="24"/>
          <w:szCs w:val="24"/>
        </w:rPr>
        <w:t xml:space="preserve">kavandatava tegevuse ja selle mõjude kohta </w:t>
      </w:r>
      <w:r w:rsidR="009409F9" w:rsidRPr="009409F9">
        <w:rPr>
          <w:rFonts w:ascii="Times New Roman" w:eastAsia="Times New Roman" w:hAnsi="Times New Roman" w:cs="Times New Roman"/>
          <w:color w:val="333333"/>
          <w:sz w:val="24"/>
          <w:szCs w:val="24"/>
        </w:rPr>
        <w:t xml:space="preserve">ebapiisavalt, et arendaja saaks tellida lõplikke vastuseid andva Natura </w:t>
      </w:r>
      <w:r w:rsidR="009409F9">
        <w:rPr>
          <w:rFonts w:ascii="Times New Roman" w:eastAsia="Times New Roman" w:hAnsi="Times New Roman" w:cs="Times New Roman"/>
          <w:color w:val="333333"/>
          <w:sz w:val="24"/>
          <w:szCs w:val="24"/>
        </w:rPr>
        <w:t xml:space="preserve">asjakohase </w:t>
      </w:r>
      <w:r w:rsidR="009409F9" w:rsidRPr="009409F9">
        <w:rPr>
          <w:rFonts w:ascii="Times New Roman" w:eastAsia="Times New Roman" w:hAnsi="Times New Roman" w:cs="Times New Roman"/>
          <w:color w:val="333333"/>
          <w:sz w:val="24"/>
          <w:szCs w:val="24"/>
        </w:rPr>
        <w:t>hindamis</w:t>
      </w:r>
      <w:r w:rsidR="009409F9">
        <w:rPr>
          <w:rFonts w:ascii="Times New Roman" w:eastAsia="Times New Roman" w:hAnsi="Times New Roman" w:cs="Times New Roman"/>
          <w:color w:val="333333"/>
          <w:sz w:val="24"/>
          <w:szCs w:val="24"/>
        </w:rPr>
        <w:t>e aruande</w:t>
      </w:r>
      <w:r w:rsidRPr="00D023F3">
        <w:rPr>
          <w:rFonts w:ascii="Times New Roman" w:eastAsia="Times New Roman" w:hAnsi="Times New Roman" w:cs="Times New Roman"/>
          <w:color w:val="333333"/>
          <w:sz w:val="24"/>
          <w:szCs w:val="24"/>
        </w:rPr>
        <w:t xml:space="preserve">, </w:t>
      </w:r>
      <w:r>
        <w:rPr>
          <w:rFonts w:ascii="Times New Roman" w:eastAsia="Times New Roman" w:hAnsi="Times New Roman" w:cs="Times New Roman"/>
          <w:color w:val="333333"/>
          <w:sz w:val="24"/>
          <w:szCs w:val="24"/>
        </w:rPr>
        <w:t xml:space="preserve">mistõttu </w:t>
      </w:r>
      <w:r w:rsidR="001D396D">
        <w:rPr>
          <w:rFonts w:ascii="Times New Roman" w:eastAsia="Times New Roman" w:hAnsi="Times New Roman" w:cs="Times New Roman"/>
          <w:color w:val="333333"/>
          <w:sz w:val="24"/>
          <w:szCs w:val="24"/>
        </w:rPr>
        <w:t>võib juhtuda, et ehitusloa menetluses tuleb</w:t>
      </w:r>
      <w:r>
        <w:rPr>
          <w:rFonts w:ascii="Times New Roman" w:eastAsia="Times New Roman" w:hAnsi="Times New Roman" w:cs="Times New Roman"/>
          <w:color w:val="333333"/>
          <w:sz w:val="24"/>
          <w:szCs w:val="24"/>
        </w:rPr>
        <w:t xml:space="preserve"> </w:t>
      </w:r>
      <w:r w:rsidRPr="00D023F3">
        <w:rPr>
          <w:rFonts w:ascii="Times New Roman" w:eastAsia="Times New Roman" w:hAnsi="Times New Roman" w:cs="Times New Roman"/>
          <w:color w:val="333333"/>
          <w:sz w:val="24"/>
          <w:szCs w:val="24"/>
        </w:rPr>
        <w:t xml:space="preserve">algatada </w:t>
      </w:r>
      <w:r w:rsidR="009409F9">
        <w:rPr>
          <w:rFonts w:ascii="Times New Roman" w:eastAsia="Times New Roman" w:hAnsi="Times New Roman" w:cs="Times New Roman"/>
          <w:color w:val="333333"/>
          <w:sz w:val="24"/>
          <w:szCs w:val="24"/>
        </w:rPr>
        <w:t xml:space="preserve">uuesti </w:t>
      </w:r>
      <w:r w:rsidRPr="00D023F3">
        <w:rPr>
          <w:rFonts w:ascii="Times New Roman" w:eastAsia="Times New Roman" w:hAnsi="Times New Roman" w:cs="Times New Roman"/>
          <w:color w:val="333333"/>
          <w:sz w:val="24"/>
          <w:szCs w:val="24"/>
        </w:rPr>
        <w:t xml:space="preserve">Natura </w:t>
      </w:r>
      <w:r w:rsidR="001D396D">
        <w:rPr>
          <w:rFonts w:ascii="Times New Roman" w:eastAsia="Times New Roman" w:hAnsi="Times New Roman" w:cs="Times New Roman"/>
          <w:color w:val="333333"/>
          <w:sz w:val="24"/>
          <w:szCs w:val="24"/>
        </w:rPr>
        <w:t xml:space="preserve">asjakohane </w:t>
      </w:r>
      <w:r w:rsidRPr="00D023F3">
        <w:rPr>
          <w:rFonts w:ascii="Times New Roman" w:eastAsia="Times New Roman" w:hAnsi="Times New Roman" w:cs="Times New Roman"/>
          <w:color w:val="333333"/>
          <w:sz w:val="24"/>
          <w:szCs w:val="24"/>
        </w:rPr>
        <w:t>hindamine.</w:t>
      </w:r>
    </w:p>
    <w:p w14:paraId="5541C446" w14:textId="77777777" w:rsidR="002903E9" w:rsidRPr="00D023F3" w:rsidRDefault="002903E9" w:rsidP="00852F1F">
      <w:pPr>
        <w:spacing w:after="0" w:line="240" w:lineRule="auto"/>
        <w:jc w:val="both"/>
        <w:rPr>
          <w:rFonts w:ascii="Times New Roman" w:eastAsia="Times New Roman" w:hAnsi="Times New Roman" w:cs="Times New Roman"/>
          <w:color w:val="333333"/>
          <w:sz w:val="24"/>
          <w:szCs w:val="24"/>
        </w:rPr>
      </w:pPr>
    </w:p>
    <w:p w14:paraId="2B8E7B4F" w14:textId="5BB5C0F0" w:rsidR="00582BCC" w:rsidRPr="00293A79" w:rsidRDefault="001A5204" w:rsidP="00852F1F">
      <w:pPr>
        <w:spacing w:after="0" w:line="240" w:lineRule="auto"/>
        <w:jc w:val="both"/>
        <w:rPr>
          <w:rFonts w:ascii="Times New Roman" w:eastAsia="Times New Roman" w:hAnsi="Times New Roman" w:cs="Times New Roman"/>
          <w:color w:val="333333"/>
          <w:sz w:val="24"/>
          <w:szCs w:val="24"/>
        </w:rPr>
      </w:pPr>
      <w:r w:rsidRPr="526743D4">
        <w:rPr>
          <w:rFonts w:ascii="Times New Roman" w:eastAsia="Times New Roman" w:hAnsi="Times New Roman" w:cs="Times New Roman"/>
          <w:color w:val="333333"/>
          <w:sz w:val="24"/>
          <w:szCs w:val="24"/>
        </w:rPr>
        <w:t>Projekteerimistingimuste andmise otsus</w:t>
      </w:r>
      <w:r w:rsidR="00D023F3" w:rsidRPr="526743D4">
        <w:rPr>
          <w:rFonts w:ascii="Times New Roman" w:eastAsia="Times New Roman" w:hAnsi="Times New Roman" w:cs="Times New Roman"/>
          <w:color w:val="333333"/>
          <w:sz w:val="24"/>
          <w:szCs w:val="24"/>
        </w:rPr>
        <w:t xml:space="preserve"> sätestab siduvalt tingimused, mille alusel võib koostada ehitusprojekti. </w:t>
      </w:r>
      <w:r w:rsidR="004B10B1">
        <w:rPr>
          <w:rFonts w:ascii="Times New Roman" w:eastAsia="Times New Roman" w:hAnsi="Times New Roman" w:cs="Times New Roman"/>
          <w:color w:val="333333"/>
          <w:sz w:val="24"/>
          <w:szCs w:val="24"/>
        </w:rPr>
        <w:t>K</w:t>
      </w:r>
      <w:r w:rsidR="00D023F3" w:rsidRPr="526743D4">
        <w:rPr>
          <w:rFonts w:ascii="Times New Roman" w:eastAsia="Times New Roman" w:hAnsi="Times New Roman" w:cs="Times New Roman"/>
          <w:color w:val="333333"/>
          <w:sz w:val="24"/>
          <w:szCs w:val="24"/>
        </w:rPr>
        <w:t>ui tegemist on võimaliku mõjuga Natura</w:t>
      </w:r>
      <w:r w:rsidRPr="526743D4">
        <w:rPr>
          <w:rFonts w:ascii="Times New Roman" w:eastAsia="Times New Roman" w:hAnsi="Times New Roman" w:cs="Times New Roman"/>
          <w:color w:val="333333"/>
          <w:sz w:val="24"/>
          <w:szCs w:val="24"/>
        </w:rPr>
        <w:t xml:space="preserve"> võrgustiku a</w:t>
      </w:r>
      <w:r w:rsidR="00D023F3" w:rsidRPr="526743D4">
        <w:rPr>
          <w:rFonts w:ascii="Times New Roman" w:eastAsia="Times New Roman" w:hAnsi="Times New Roman" w:cs="Times New Roman"/>
          <w:color w:val="333333"/>
          <w:sz w:val="24"/>
          <w:szCs w:val="24"/>
        </w:rPr>
        <w:t>l</w:t>
      </w:r>
      <w:r w:rsidRPr="526743D4">
        <w:rPr>
          <w:rFonts w:ascii="Times New Roman" w:eastAsia="Times New Roman" w:hAnsi="Times New Roman" w:cs="Times New Roman"/>
          <w:color w:val="333333"/>
          <w:sz w:val="24"/>
          <w:szCs w:val="24"/>
        </w:rPr>
        <w:t>al</w:t>
      </w:r>
      <w:r w:rsidR="00D023F3" w:rsidRPr="526743D4">
        <w:rPr>
          <w:rFonts w:ascii="Times New Roman" w:eastAsia="Times New Roman" w:hAnsi="Times New Roman" w:cs="Times New Roman"/>
          <w:color w:val="333333"/>
          <w:sz w:val="24"/>
          <w:szCs w:val="24"/>
        </w:rPr>
        <w:t xml:space="preserve">e, tuleb </w:t>
      </w:r>
      <w:r w:rsidRPr="526743D4">
        <w:rPr>
          <w:rFonts w:ascii="Times New Roman" w:eastAsia="Times New Roman" w:hAnsi="Times New Roman" w:cs="Times New Roman"/>
          <w:color w:val="333333"/>
          <w:sz w:val="24"/>
          <w:szCs w:val="24"/>
        </w:rPr>
        <w:t>projekteerimistingimuste andmisel</w:t>
      </w:r>
      <w:r w:rsidR="00D023F3" w:rsidRPr="526743D4">
        <w:rPr>
          <w:rFonts w:ascii="Times New Roman" w:eastAsia="Times New Roman" w:hAnsi="Times New Roman" w:cs="Times New Roman"/>
          <w:color w:val="333333"/>
          <w:sz w:val="24"/>
          <w:szCs w:val="24"/>
        </w:rPr>
        <w:t xml:space="preserve"> mõju välistada. Kui jätta </w:t>
      </w:r>
      <w:r w:rsidRPr="526743D4">
        <w:rPr>
          <w:rFonts w:ascii="Times New Roman" w:eastAsia="Times New Roman" w:hAnsi="Times New Roman" w:cs="Times New Roman"/>
          <w:color w:val="333333"/>
          <w:sz w:val="24"/>
          <w:szCs w:val="24"/>
        </w:rPr>
        <w:t>mõjude hindamine ehitusloa</w:t>
      </w:r>
      <w:r w:rsidR="00D023F3" w:rsidRPr="526743D4">
        <w:rPr>
          <w:rFonts w:ascii="Times New Roman" w:eastAsia="Times New Roman" w:hAnsi="Times New Roman" w:cs="Times New Roman"/>
          <w:color w:val="333333"/>
          <w:sz w:val="24"/>
          <w:szCs w:val="24"/>
        </w:rPr>
        <w:t xml:space="preserve"> menetlusse, võib tekkida olukord, kus isik on koostanud </w:t>
      </w:r>
      <w:r w:rsidRPr="526743D4">
        <w:rPr>
          <w:rFonts w:ascii="Times New Roman" w:eastAsia="Times New Roman" w:hAnsi="Times New Roman" w:cs="Times New Roman"/>
          <w:color w:val="333333"/>
          <w:sz w:val="24"/>
          <w:szCs w:val="24"/>
        </w:rPr>
        <w:t>projekteerimistingimuste</w:t>
      </w:r>
      <w:r w:rsidR="00D023F3" w:rsidRPr="526743D4">
        <w:rPr>
          <w:rFonts w:ascii="Times New Roman" w:eastAsia="Times New Roman" w:hAnsi="Times New Roman" w:cs="Times New Roman"/>
          <w:color w:val="333333"/>
          <w:sz w:val="24"/>
          <w:szCs w:val="24"/>
        </w:rPr>
        <w:t xml:space="preserve"> </w:t>
      </w:r>
      <w:r w:rsidR="004B10B1">
        <w:rPr>
          <w:rFonts w:ascii="Times New Roman" w:eastAsia="Times New Roman" w:hAnsi="Times New Roman" w:cs="Times New Roman"/>
          <w:color w:val="333333"/>
          <w:sz w:val="24"/>
          <w:szCs w:val="24"/>
        </w:rPr>
        <w:t>järgi</w:t>
      </w:r>
      <w:r w:rsidR="00D023F3" w:rsidRPr="526743D4">
        <w:rPr>
          <w:rFonts w:ascii="Times New Roman" w:eastAsia="Times New Roman" w:hAnsi="Times New Roman" w:cs="Times New Roman"/>
          <w:color w:val="333333"/>
          <w:sz w:val="24"/>
          <w:szCs w:val="24"/>
        </w:rPr>
        <w:t xml:space="preserve"> ehitusprojekti, kuid </w:t>
      </w:r>
      <w:r w:rsidRPr="526743D4">
        <w:rPr>
          <w:rFonts w:ascii="Times New Roman" w:eastAsia="Times New Roman" w:hAnsi="Times New Roman" w:cs="Times New Roman"/>
          <w:color w:val="333333"/>
          <w:sz w:val="24"/>
          <w:szCs w:val="24"/>
        </w:rPr>
        <w:t>ehitusluba</w:t>
      </w:r>
      <w:r w:rsidR="00D023F3" w:rsidRPr="526743D4">
        <w:rPr>
          <w:rFonts w:ascii="Times New Roman" w:eastAsia="Times New Roman" w:hAnsi="Times New Roman" w:cs="Times New Roman"/>
          <w:color w:val="333333"/>
          <w:sz w:val="24"/>
          <w:szCs w:val="24"/>
        </w:rPr>
        <w:t xml:space="preserve"> anda ei saa, sest </w:t>
      </w:r>
      <w:r w:rsidRPr="526743D4">
        <w:rPr>
          <w:rFonts w:ascii="Times New Roman" w:eastAsia="Times New Roman" w:hAnsi="Times New Roman" w:cs="Times New Roman"/>
          <w:color w:val="333333"/>
          <w:sz w:val="24"/>
          <w:szCs w:val="24"/>
        </w:rPr>
        <w:t>projekteerimistingimustega</w:t>
      </w:r>
      <w:r w:rsidR="00D023F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kehtes</w:t>
      </w:r>
      <w:r w:rsidR="00D023F3" w:rsidRPr="526743D4">
        <w:rPr>
          <w:rFonts w:ascii="Times New Roman" w:eastAsia="Times New Roman" w:hAnsi="Times New Roman" w:cs="Times New Roman"/>
          <w:color w:val="333333"/>
          <w:sz w:val="24"/>
          <w:szCs w:val="24"/>
        </w:rPr>
        <w:t>tatud tingimused toovad kaasa olulise mõju Natura</w:t>
      </w:r>
      <w:r w:rsidRPr="526743D4">
        <w:rPr>
          <w:rFonts w:ascii="Times New Roman" w:eastAsia="Times New Roman" w:hAnsi="Times New Roman" w:cs="Times New Roman"/>
          <w:color w:val="333333"/>
          <w:sz w:val="24"/>
          <w:szCs w:val="24"/>
        </w:rPr>
        <w:t xml:space="preserve"> võrgustiku ala</w:t>
      </w:r>
      <w:r w:rsidR="00D023F3" w:rsidRPr="526743D4">
        <w:rPr>
          <w:rFonts w:ascii="Times New Roman" w:eastAsia="Times New Roman" w:hAnsi="Times New Roman" w:cs="Times New Roman"/>
          <w:color w:val="333333"/>
          <w:sz w:val="24"/>
          <w:szCs w:val="24"/>
        </w:rPr>
        <w:t xml:space="preserve">le. </w:t>
      </w:r>
      <w:r w:rsidRPr="526743D4">
        <w:rPr>
          <w:rFonts w:ascii="Times New Roman" w:eastAsia="Times New Roman" w:hAnsi="Times New Roman" w:cs="Times New Roman"/>
          <w:color w:val="333333"/>
          <w:sz w:val="24"/>
          <w:szCs w:val="24"/>
        </w:rPr>
        <w:t>Et võimaldada mõju</w:t>
      </w:r>
      <w:r w:rsidR="004B10B1">
        <w:rPr>
          <w:rFonts w:ascii="Times New Roman" w:eastAsia="Times New Roman" w:hAnsi="Times New Roman" w:cs="Times New Roman"/>
          <w:color w:val="333333"/>
          <w:sz w:val="24"/>
          <w:szCs w:val="24"/>
        </w:rPr>
        <w:t>sid</w:t>
      </w:r>
      <w:r w:rsidRPr="526743D4">
        <w:rPr>
          <w:rFonts w:ascii="Times New Roman" w:eastAsia="Times New Roman" w:hAnsi="Times New Roman" w:cs="Times New Roman"/>
          <w:color w:val="333333"/>
          <w:sz w:val="24"/>
          <w:szCs w:val="24"/>
        </w:rPr>
        <w:t xml:space="preserve"> hin</w:t>
      </w:r>
      <w:r w:rsidR="004B10B1">
        <w:rPr>
          <w:rFonts w:ascii="Times New Roman" w:eastAsia="Times New Roman" w:hAnsi="Times New Roman" w:cs="Times New Roman"/>
          <w:color w:val="333333"/>
          <w:sz w:val="24"/>
          <w:szCs w:val="24"/>
        </w:rPr>
        <w:t>nata</w:t>
      </w:r>
      <w:r w:rsidRPr="526743D4">
        <w:rPr>
          <w:rFonts w:ascii="Times New Roman" w:eastAsia="Times New Roman" w:hAnsi="Times New Roman" w:cs="Times New Roman"/>
          <w:color w:val="333333"/>
          <w:sz w:val="24"/>
          <w:szCs w:val="24"/>
        </w:rPr>
        <w:t xml:space="preserve"> võimalikult varases tegevuse kavandamise etapis </w:t>
      </w:r>
      <w:r w:rsidR="00C01B53" w:rsidRPr="526743D4">
        <w:rPr>
          <w:rFonts w:ascii="Times New Roman" w:eastAsia="Times New Roman" w:hAnsi="Times New Roman" w:cs="Times New Roman"/>
          <w:color w:val="333333"/>
          <w:sz w:val="24"/>
          <w:szCs w:val="24"/>
        </w:rPr>
        <w:t>ja vähendada tegevuse kavandajale kulusid ja halduskoormust</w:t>
      </w:r>
      <w:r w:rsidR="00033E4A" w:rsidRPr="526743D4">
        <w:rPr>
          <w:rFonts w:ascii="Times New Roman" w:eastAsia="Times New Roman" w:hAnsi="Times New Roman" w:cs="Times New Roman"/>
          <w:color w:val="333333"/>
          <w:sz w:val="24"/>
          <w:szCs w:val="24"/>
        </w:rPr>
        <w:t>,</w:t>
      </w:r>
      <w:r w:rsidR="00C01B5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 xml:space="preserve">on </w:t>
      </w:r>
      <w:r w:rsidR="00D023F3" w:rsidRPr="526743D4">
        <w:rPr>
          <w:rFonts w:ascii="Times New Roman" w:eastAsia="Times New Roman" w:hAnsi="Times New Roman" w:cs="Times New Roman"/>
          <w:color w:val="333333"/>
          <w:sz w:val="24"/>
          <w:szCs w:val="24"/>
        </w:rPr>
        <w:t>LKS</w:t>
      </w:r>
      <w:del w:id="68" w:author="Markus Ühtigi" w:date="2024-08-14T14:29:00Z">
        <w:r w:rsidR="004B10B1" w:rsidDel="000D3C64">
          <w:rPr>
            <w:rFonts w:ascii="Times New Roman" w:eastAsia="Times New Roman" w:hAnsi="Times New Roman" w:cs="Times New Roman"/>
            <w:color w:val="333333"/>
            <w:sz w:val="24"/>
            <w:szCs w:val="24"/>
          </w:rPr>
          <w:delText>i</w:delText>
        </w:r>
      </w:del>
      <w:r w:rsidR="00D023F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-s</w:t>
      </w:r>
      <w:r w:rsidR="00D023F3" w:rsidRPr="526743D4">
        <w:rPr>
          <w:rFonts w:ascii="Times New Roman" w:eastAsia="Times New Roman" w:hAnsi="Times New Roman" w:cs="Times New Roman"/>
          <w:color w:val="333333"/>
          <w:sz w:val="24"/>
          <w:szCs w:val="24"/>
        </w:rPr>
        <w:t xml:space="preserve"> 69</w:t>
      </w:r>
      <w:r w:rsidR="00D023F3" w:rsidRPr="526743D4">
        <w:rPr>
          <w:rFonts w:ascii="Times New Roman" w:eastAsia="Times New Roman" w:hAnsi="Times New Roman" w:cs="Times New Roman"/>
          <w:color w:val="333333"/>
          <w:sz w:val="24"/>
          <w:szCs w:val="24"/>
          <w:vertAlign w:val="superscript"/>
        </w:rPr>
        <w:t>9</w:t>
      </w:r>
      <w:r w:rsidR="00D023F3" w:rsidRPr="526743D4">
        <w:rPr>
          <w:rFonts w:ascii="Times New Roman" w:eastAsia="Times New Roman" w:hAnsi="Times New Roman" w:cs="Times New Roman"/>
          <w:color w:val="333333"/>
          <w:sz w:val="24"/>
          <w:szCs w:val="24"/>
        </w:rPr>
        <w:t xml:space="preserve"> </w:t>
      </w:r>
      <w:r w:rsidRPr="526743D4">
        <w:rPr>
          <w:rFonts w:ascii="Times New Roman" w:eastAsia="Times New Roman" w:hAnsi="Times New Roman" w:cs="Times New Roman"/>
          <w:color w:val="333333"/>
          <w:sz w:val="24"/>
          <w:szCs w:val="24"/>
        </w:rPr>
        <w:t xml:space="preserve">antud võimalus teha Natura asjakohane hindamine projekteerimistingimuste andmisel koos ehitusprojekti koostamisega. </w:t>
      </w:r>
      <w:r w:rsidR="00D35F03" w:rsidRPr="526743D4">
        <w:rPr>
          <w:rFonts w:ascii="Times New Roman" w:eastAsia="Times New Roman" w:hAnsi="Times New Roman" w:cs="Times New Roman"/>
          <w:color w:val="333333"/>
          <w:sz w:val="24"/>
          <w:szCs w:val="24"/>
        </w:rPr>
        <w:t>Projekteerimistingimusi antakse ehitusseadus</w:t>
      </w:r>
      <w:r w:rsidR="006E6712" w:rsidRPr="526743D4">
        <w:rPr>
          <w:rFonts w:ascii="Times New Roman" w:eastAsia="Times New Roman" w:hAnsi="Times New Roman" w:cs="Times New Roman"/>
          <w:color w:val="333333"/>
          <w:sz w:val="24"/>
          <w:szCs w:val="24"/>
        </w:rPr>
        <w:t>tiku</w:t>
      </w:r>
      <w:r w:rsidR="00D35F03" w:rsidRPr="526743D4">
        <w:rPr>
          <w:rFonts w:ascii="Times New Roman" w:eastAsia="Times New Roman" w:hAnsi="Times New Roman" w:cs="Times New Roman"/>
          <w:color w:val="333333"/>
          <w:sz w:val="24"/>
          <w:szCs w:val="24"/>
        </w:rPr>
        <w:t xml:space="preserve"> alusel</w:t>
      </w:r>
      <w:r w:rsidR="006E6712" w:rsidRPr="526743D4">
        <w:rPr>
          <w:rFonts w:ascii="Times New Roman" w:eastAsia="Times New Roman" w:hAnsi="Times New Roman" w:cs="Times New Roman"/>
          <w:color w:val="333333"/>
          <w:sz w:val="24"/>
          <w:szCs w:val="24"/>
        </w:rPr>
        <w:t xml:space="preserve"> (ehitusloakohustusliku ehitise ehitusprojekti koostamiseks §</w:t>
      </w:r>
      <w:r w:rsidR="007C3750">
        <w:rPr>
          <w:rFonts w:ascii="Times New Roman" w:eastAsia="Times New Roman" w:hAnsi="Times New Roman" w:cs="Times New Roman"/>
          <w:color w:val="333333"/>
          <w:sz w:val="24"/>
          <w:szCs w:val="24"/>
        </w:rPr>
        <w:noBreakHyphen/>
      </w:r>
      <w:r w:rsidR="006E6712" w:rsidRPr="526743D4">
        <w:rPr>
          <w:rFonts w:ascii="Times New Roman" w:eastAsia="Times New Roman" w:hAnsi="Times New Roman" w:cs="Times New Roman"/>
          <w:color w:val="333333"/>
          <w:sz w:val="24"/>
          <w:szCs w:val="24"/>
        </w:rPr>
        <w:t>d</w:t>
      </w:r>
      <w:r w:rsidR="007C3750">
        <w:rPr>
          <w:rFonts w:ascii="Times New Roman" w:eastAsia="Times New Roman" w:hAnsi="Times New Roman" w:cs="Times New Roman"/>
          <w:color w:val="333333"/>
          <w:sz w:val="24"/>
          <w:szCs w:val="24"/>
        </w:rPr>
        <w:t> </w:t>
      </w:r>
      <w:r w:rsidR="006E6712" w:rsidRPr="526743D4">
        <w:rPr>
          <w:rFonts w:ascii="Times New Roman" w:eastAsia="Times New Roman" w:hAnsi="Times New Roman" w:cs="Times New Roman"/>
          <w:color w:val="333333"/>
          <w:sz w:val="24"/>
          <w:szCs w:val="24"/>
        </w:rPr>
        <w:t>26</w:t>
      </w:r>
      <w:r w:rsidR="004B10B1">
        <w:rPr>
          <w:rFonts w:ascii="Times New Roman" w:eastAsia="Times New Roman" w:hAnsi="Times New Roman" w:cs="Times New Roman"/>
          <w:color w:val="333333"/>
          <w:sz w:val="24"/>
          <w:szCs w:val="24"/>
        </w:rPr>
        <w:t xml:space="preserve"> ja </w:t>
      </w:r>
      <w:r w:rsidR="006E6712" w:rsidRPr="526743D4">
        <w:rPr>
          <w:rFonts w:ascii="Times New Roman" w:eastAsia="Times New Roman" w:hAnsi="Times New Roman" w:cs="Times New Roman"/>
          <w:color w:val="333333"/>
          <w:sz w:val="24"/>
          <w:szCs w:val="24"/>
        </w:rPr>
        <w:t>27, raudteerajatiste</w:t>
      </w:r>
      <w:r w:rsidR="004B10B1">
        <w:rPr>
          <w:rFonts w:ascii="Times New Roman" w:eastAsia="Times New Roman" w:hAnsi="Times New Roman" w:cs="Times New Roman"/>
          <w:color w:val="333333"/>
          <w:sz w:val="24"/>
          <w:szCs w:val="24"/>
        </w:rPr>
        <w:t xml:space="preserve"> </w:t>
      </w:r>
      <w:r w:rsidR="004F4EC0">
        <w:rPr>
          <w:rFonts w:ascii="Times New Roman" w:eastAsia="Times New Roman" w:hAnsi="Times New Roman" w:cs="Times New Roman"/>
          <w:color w:val="333333"/>
          <w:sz w:val="24"/>
          <w:szCs w:val="24"/>
        </w:rPr>
        <w:t>korral</w:t>
      </w:r>
      <w:r w:rsidR="006E6712" w:rsidRPr="526743D4">
        <w:rPr>
          <w:rFonts w:ascii="Times New Roman" w:eastAsia="Times New Roman" w:hAnsi="Times New Roman" w:cs="Times New Roman"/>
          <w:color w:val="333333"/>
          <w:sz w:val="24"/>
          <w:szCs w:val="24"/>
        </w:rPr>
        <w:t xml:space="preserve"> § 88, avalikult kasutatavate teede ja nende osaks olevate sildade jne kavandamiseks § 99)</w:t>
      </w:r>
      <w:r w:rsidR="00D35F03" w:rsidRPr="526743D4">
        <w:rPr>
          <w:rFonts w:ascii="Times New Roman" w:eastAsia="Times New Roman" w:hAnsi="Times New Roman" w:cs="Times New Roman"/>
          <w:color w:val="333333"/>
          <w:sz w:val="24"/>
          <w:szCs w:val="24"/>
        </w:rPr>
        <w:t>, samuti maaparandusseaduse alusel (maaparandussüsteemi</w:t>
      </w:r>
      <w:r w:rsidR="006E6712" w:rsidRPr="526743D4">
        <w:rPr>
          <w:rFonts w:ascii="Times New Roman" w:eastAsia="Times New Roman" w:hAnsi="Times New Roman" w:cs="Times New Roman"/>
          <w:color w:val="333333"/>
          <w:sz w:val="24"/>
          <w:szCs w:val="24"/>
        </w:rPr>
        <w:t xml:space="preserve"> ehitusprojekti koostamiseks § 13</w:t>
      </w:r>
      <w:r w:rsidR="00D35F03" w:rsidRPr="526743D4">
        <w:rPr>
          <w:rFonts w:ascii="Times New Roman" w:eastAsia="Times New Roman" w:hAnsi="Times New Roman" w:cs="Times New Roman"/>
          <w:color w:val="333333"/>
          <w:sz w:val="24"/>
          <w:szCs w:val="24"/>
        </w:rPr>
        <w:t xml:space="preserve">). </w:t>
      </w:r>
      <w:r w:rsidR="001D396D" w:rsidRPr="526743D4">
        <w:rPr>
          <w:rFonts w:ascii="Times New Roman" w:eastAsia="Times New Roman" w:hAnsi="Times New Roman" w:cs="Times New Roman"/>
          <w:color w:val="333333"/>
          <w:sz w:val="24"/>
          <w:szCs w:val="24"/>
        </w:rPr>
        <w:t>LKS</w:t>
      </w:r>
      <w:del w:id="69" w:author="Markus Ühtigi" w:date="2024-08-14T14:29:00Z">
        <w:r w:rsidR="004B10B1" w:rsidDel="000D3C64">
          <w:rPr>
            <w:rFonts w:ascii="Times New Roman" w:eastAsia="Times New Roman" w:hAnsi="Times New Roman" w:cs="Times New Roman"/>
            <w:color w:val="333333"/>
            <w:sz w:val="24"/>
            <w:szCs w:val="24"/>
          </w:rPr>
          <w:delText>i</w:delText>
        </w:r>
      </w:del>
      <w:r w:rsidR="001D396D" w:rsidRPr="526743D4">
        <w:rPr>
          <w:rFonts w:ascii="Times New Roman" w:eastAsia="Times New Roman" w:hAnsi="Times New Roman" w:cs="Times New Roman"/>
          <w:color w:val="333333"/>
          <w:sz w:val="24"/>
          <w:szCs w:val="24"/>
        </w:rPr>
        <w:t xml:space="preserve"> § 69</w:t>
      </w:r>
      <w:r w:rsidR="001D396D" w:rsidRPr="526743D4">
        <w:rPr>
          <w:rFonts w:ascii="Times New Roman" w:eastAsia="Times New Roman" w:hAnsi="Times New Roman" w:cs="Times New Roman"/>
          <w:color w:val="333333"/>
          <w:sz w:val="24"/>
          <w:szCs w:val="24"/>
          <w:vertAlign w:val="superscript"/>
        </w:rPr>
        <w:t>9</w:t>
      </w:r>
      <w:r w:rsidR="001D396D" w:rsidRPr="526743D4">
        <w:rPr>
          <w:rFonts w:ascii="Times New Roman" w:eastAsia="Times New Roman" w:hAnsi="Times New Roman" w:cs="Times New Roman"/>
          <w:color w:val="333333"/>
          <w:sz w:val="24"/>
          <w:szCs w:val="24"/>
        </w:rPr>
        <w:t xml:space="preserve"> alusel projekteeri</w:t>
      </w:r>
      <w:r w:rsidR="004B10B1">
        <w:rPr>
          <w:rFonts w:ascii="Times New Roman" w:eastAsia="Times New Roman" w:hAnsi="Times New Roman" w:cs="Times New Roman"/>
          <w:color w:val="333333"/>
          <w:sz w:val="24"/>
          <w:szCs w:val="24"/>
        </w:rPr>
        <w:t>takse</w:t>
      </w:r>
      <w:r w:rsidR="001D396D" w:rsidRPr="526743D4">
        <w:rPr>
          <w:rFonts w:ascii="Times New Roman" w:eastAsia="Times New Roman" w:hAnsi="Times New Roman" w:cs="Times New Roman"/>
          <w:color w:val="333333"/>
          <w:sz w:val="24"/>
          <w:szCs w:val="24"/>
        </w:rPr>
        <w:t xml:space="preserve"> ja </w:t>
      </w:r>
      <w:r w:rsidR="004B10B1">
        <w:rPr>
          <w:rFonts w:ascii="Times New Roman" w:eastAsia="Times New Roman" w:hAnsi="Times New Roman" w:cs="Times New Roman"/>
          <w:color w:val="333333"/>
          <w:sz w:val="24"/>
          <w:szCs w:val="24"/>
        </w:rPr>
        <w:t xml:space="preserve">tehakse </w:t>
      </w:r>
      <w:r w:rsidR="001D396D" w:rsidRPr="526743D4">
        <w:rPr>
          <w:rFonts w:ascii="Times New Roman" w:eastAsia="Times New Roman" w:hAnsi="Times New Roman" w:cs="Times New Roman"/>
          <w:color w:val="333333"/>
          <w:sz w:val="24"/>
          <w:szCs w:val="24"/>
        </w:rPr>
        <w:t>Natura asjakohane hindamine (eksper</w:t>
      </w:r>
      <w:r w:rsidR="004B10B1">
        <w:rPr>
          <w:rFonts w:ascii="Times New Roman" w:eastAsia="Times New Roman" w:hAnsi="Times New Roman" w:cs="Times New Roman"/>
          <w:color w:val="333333"/>
          <w:sz w:val="24"/>
          <w:szCs w:val="24"/>
        </w:rPr>
        <w:t xml:space="preserve">di </w:t>
      </w:r>
      <w:r w:rsidR="001D396D" w:rsidRPr="526743D4">
        <w:rPr>
          <w:rFonts w:ascii="Times New Roman" w:eastAsia="Times New Roman" w:hAnsi="Times New Roman" w:cs="Times New Roman"/>
          <w:color w:val="333333"/>
          <w:sz w:val="24"/>
          <w:szCs w:val="24"/>
        </w:rPr>
        <w:t>tegevused, mõlema</w:t>
      </w:r>
      <w:r w:rsidR="004B10B1">
        <w:rPr>
          <w:rFonts w:ascii="Times New Roman" w:eastAsia="Times New Roman" w:hAnsi="Times New Roman" w:cs="Times New Roman"/>
          <w:color w:val="333333"/>
          <w:sz w:val="24"/>
          <w:szCs w:val="24"/>
        </w:rPr>
        <w:t>d</w:t>
      </w:r>
      <w:r w:rsidR="001D396D" w:rsidRPr="526743D4">
        <w:rPr>
          <w:rFonts w:ascii="Times New Roman" w:eastAsia="Times New Roman" w:hAnsi="Times New Roman" w:cs="Times New Roman"/>
          <w:color w:val="333333"/>
          <w:sz w:val="24"/>
          <w:szCs w:val="24"/>
        </w:rPr>
        <w:t xml:space="preserve"> </w:t>
      </w:r>
      <w:r w:rsidR="004F4EC0">
        <w:rPr>
          <w:rFonts w:ascii="Times New Roman" w:eastAsia="Times New Roman" w:hAnsi="Times New Roman" w:cs="Times New Roman"/>
          <w:color w:val="333333"/>
          <w:sz w:val="24"/>
          <w:szCs w:val="24"/>
        </w:rPr>
        <w:t>tellib</w:t>
      </w:r>
      <w:r w:rsidR="001D396D" w:rsidRPr="526743D4">
        <w:rPr>
          <w:rFonts w:ascii="Times New Roman" w:eastAsia="Times New Roman" w:hAnsi="Times New Roman" w:cs="Times New Roman"/>
          <w:color w:val="333333"/>
          <w:sz w:val="24"/>
          <w:szCs w:val="24"/>
        </w:rPr>
        <w:t xml:space="preserve"> arendaja) </w:t>
      </w:r>
      <w:r w:rsidR="004F4EC0">
        <w:rPr>
          <w:rFonts w:ascii="Times New Roman" w:eastAsia="Times New Roman" w:hAnsi="Times New Roman" w:cs="Times New Roman"/>
          <w:color w:val="333333"/>
          <w:sz w:val="24"/>
          <w:szCs w:val="24"/>
        </w:rPr>
        <w:t>korraga</w:t>
      </w:r>
      <w:r w:rsidR="001D396D" w:rsidRPr="526743D4">
        <w:rPr>
          <w:rFonts w:ascii="Times New Roman" w:eastAsia="Times New Roman" w:hAnsi="Times New Roman" w:cs="Times New Roman"/>
          <w:color w:val="333333"/>
          <w:sz w:val="24"/>
          <w:szCs w:val="24"/>
        </w:rPr>
        <w:t>. Projekteerija annab Natura asjakohase hindamise eksperdile k</w:t>
      </w:r>
      <w:r w:rsidR="004B10B1">
        <w:rPr>
          <w:rFonts w:ascii="Times New Roman" w:eastAsia="Times New Roman" w:hAnsi="Times New Roman" w:cs="Times New Roman"/>
          <w:color w:val="333333"/>
          <w:sz w:val="24"/>
          <w:szCs w:val="24"/>
        </w:rPr>
        <w:t>ogu</w:t>
      </w:r>
      <w:r w:rsidR="001D396D" w:rsidRPr="526743D4">
        <w:rPr>
          <w:rFonts w:ascii="Times New Roman" w:eastAsia="Times New Roman" w:hAnsi="Times New Roman" w:cs="Times New Roman"/>
          <w:color w:val="333333"/>
          <w:sz w:val="24"/>
          <w:szCs w:val="24"/>
        </w:rPr>
        <w:t xml:space="preserve"> info, mi</w:t>
      </w:r>
      <w:r w:rsidR="004B10B1">
        <w:rPr>
          <w:rFonts w:ascii="Times New Roman" w:eastAsia="Times New Roman" w:hAnsi="Times New Roman" w:cs="Times New Roman"/>
          <w:color w:val="333333"/>
          <w:sz w:val="24"/>
          <w:szCs w:val="24"/>
        </w:rPr>
        <w:t>da</w:t>
      </w:r>
      <w:r w:rsidR="001D396D" w:rsidRPr="526743D4">
        <w:rPr>
          <w:rFonts w:ascii="Times New Roman" w:eastAsia="Times New Roman" w:hAnsi="Times New Roman" w:cs="Times New Roman"/>
          <w:color w:val="333333"/>
          <w:sz w:val="24"/>
          <w:szCs w:val="24"/>
        </w:rPr>
        <w:t xml:space="preserve"> eksper</w:t>
      </w:r>
      <w:r w:rsidR="004B10B1">
        <w:rPr>
          <w:rFonts w:ascii="Times New Roman" w:eastAsia="Times New Roman" w:hAnsi="Times New Roman" w:cs="Times New Roman"/>
          <w:color w:val="333333"/>
          <w:sz w:val="24"/>
          <w:szCs w:val="24"/>
        </w:rPr>
        <w:t>t vajab</w:t>
      </w:r>
      <w:r w:rsidR="001D396D" w:rsidRPr="526743D4">
        <w:rPr>
          <w:rFonts w:ascii="Times New Roman" w:eastAsia="Times New Roman" w:hAnsi="Times New Roman" w:cs="Times New Roman"/>
          <w:color w:val="333333"/>
          <w:sz w:val="24"/>
          <w:szCs w:val="24"/>
        </w:rPr>
        <w:t xml:space="preserve"> asjakohase</w:t>
      </w:r>
      <w:r w:rsidR="004B10B1">
        <w:rPr>
          <w:rFonts w:ascii="Times New Roman" w:eastAsia="Times New Roman" w:hAnsi="Times New Roman" w:cs="Times New Roman"/>
          <w:color w:val="333333"/>
          <w:sz w:val="24"/>
          <w:szCs w:val="24"/>
        </w:rPr>
        <w:t>ks</w:t>
      </w:r>
      <w:r w:rsidR="001D396D" w:rsidRPr="526743D4">
        <w:rPr>
          <w:rFonts w:ascii="Times New Roman" w:eastAsia="Times New Roman" w:hAnsi="Times New Roman" w:cs="Times New Roman"/>
          <w:color w:val="333333"/>
          <w:sz w:val="24"/>
          <w:szCs w:val="24"/>
        </w:rPr>
        <w:t xml:space="preserve"> hindamise</w:t>
      </w:r>
      <w:r w:rsidR="004B10B1">
        <w:rPr>
          <w:rFonts w:ascii="Times New Roman" w:eastAsia="Times New Roman" w:hAnsi="Times New Roman" w:cs="Times New Roman"/>
          <w:color w:val="333333"/>
          <w:sz w:val="24"/>
          <w:szCs w:val="24"/>
        </w:rPr>
        <w:t>ks.</w:t>
      </w:r>
      <w:r w:rsidR="001D396D" w:rsidRPr="526743D4">
        <w:rPr>
          <w:rFonts w:ascii="Times New Roman" w:eastAsia="Times New Roman" w:hAnsi="Times New Roman" w:cs="Times New Roman"/>
          <w:color w:val="333333"/>
          <w:sz w:val="24"/>
          <w:szCs w:val="24"/>
        </w:rPr>
        <w:t xml:space="preserve"> Ja vastupidi</w:t>
      </w:r>
      <w:r w:rsidR="00BD0025" w:rsidRPr="526743D4">
        <w:rPr>
          <w:rFonts w:ascii="Times New Roman" w:eastAsia="Times New Roman" w:hAnsi="Times New Roman" w:cs="Times New Roman"/>
          <w:color w:val="333333"/>
          <w:sz w:val="24"/>
          <w:szCs w:val="24"/>
        </w:rPr>
        <w:t>,</w:t>
      </w:r>
      <w:r w:rsidR="001D396D" w:rsidRPr="526743D4">
        <w:rPr>
          <w:rFonts w:ascii="Times New Roman" w:eastAsia="Times New Roman" w:hAnsi="Times New Roman" w:cs="Times New Roman"/>
          <w:color w:val="333333"/>
          <w:sz w:val="24"/>
          <w:szCs w:val="24"/>
        </w:rPr>
        <w:t xml:space="preserve"> Natura asjakohase hindamise ekspert ütleb projekteerijale (kui tarvis), kuidas projekti muuta, et negatiivsed mõjud puuduksid. Kui Natura hindamise ekspert tunnistab projekti lahenduse looduskaitsenõuetele vastavaks, s</w:t>
      </w:r>
      <w:r w:rsidR="00A71BAB">
        <w:rPr>
          <w:rFonts w:ascii="Times New Roman" w:eastAsia="Times New Roman" w:hAnsi="Times New Roman" w:cs="Times New Roman"/>
          <w:color w:val="333333"/>
          <w:sz w:val="24"/>
          <w:szCs w:val="24"/>
        </w:rPr>
        <w:t>t</w:t>
      </w:r>
      <w:r w:rsidR="001D396D" w:rsidRPr="526743D4">
        <w:rPr>
          <w:rFonts w:ascii="Times New Roman" w:eastAsia="Times New Roman" w:hAnsi="Times New Roman" w:cs="Times New Roman"/>
          <w:color w:val="333333"/>
          <w:sz w:val="24"/>
          <w:szCs w:val="24"/>
        </w:rPr>
        <w:t xml:space="preserve"> </w:t>
      </w:r>
      <w:r w:rsidR="00033E4A" w:rsidRPr="526743D4">
        <w:rPr>
          <w:rFonts w:ascii="Times New Roman" w:eastAsia="Times New Roman" w:hAnsi="Times New Roman" w:cs="Times New Roman"/>
          <w:color w:val="333333"/>
          <w:sz w:val="24"/>
          <w:szCs w:val="24"/>
        </w:rPr>
        <w:t xml:space="preserve">eksperdi hinnangul </w:t>
      </w:r>
      <w:r w:rsidR="001D396D" w:rsidRPr="526743D4">
        <w:rPr>
          <w:rFonts w:ascii="Times New Roman" w:eastAsia="Times New Roman" w:hAnsi="Times New Roman" w:cs="Times New Roman"/>
          <w:color w:val="333333"/>
          <w:sz w:val="24"/>
          <w:szCs w:val="24"/>
        </w:rPr>
        <w:t xml:space="preserve">negatiivset mõju ei ole ja </w:t>
      </w:r>
      <w:r w:rsidR="00A71BAB">
        <w:rPr>
          <w:rFonts w:ascii="Times New Roman" w:eastAsia="Times New Roman" w:hAnsi="Times New Roman" w:cs="Times New Roman"/>
          <w:color w:val="333333"/>
          <w:sz w:val="24"/>
          <w:szCs w:val="24"/>
        </w:rPr>
        <w:t xml:space="preserve">ta </w:t>
      </w:r>
      <w:r w:rsidR="001D396D" w:rsidRPr="526743D4">
        <w:rPr>
          <w:rFonts w:ascii="Times New Roman" w:eastAsia="Times New Roman" w:hAnsi="Times New Roman" w:cs="Times New Roman"/>
          <w:color w:val="333333"/>
          <w:sz w:val="24"/>
          <w:szCs w:val="24"/>
        </w:rPr>
        <w:t xml:space="preserve">koostab </w:t>
      </w:r>
      <w:r w:rsidR="00A71BAB">
        <w:rPr>
          <w:rFonts w:ascii="Times New Roman" w:eastAsia="Times New Roman" w:hAnsi="Times New Roman" w:cs="Times New Roman"/>
          <w:color w:val="333333"/>
          <w:sz w:val="24"/>
          <w:szCs w:val="24"/>
        </w:rPr>
        <w:t>sellekohase</w:t>
      </w:r>
      <w:r w:rsidR="001D396D" w:rsidRPr="526743D4">
        <w:rPr>
          <w:rFonts w:ascii="Times New Roman" w:eastAsia="Times New Roman" w:hAnsi="Times New Roman" w:cs="Times New Roman"/>
          <w:color w:val="333333"/>
          <w:sz w:val="24"/>
          <w:szCs w:val="24"/>
        </w:rPr>
        <w:t xml:space="preserve"> aruande, siis projekteerija paneb projekti materjalid kokku.</w:t>
      </w:r>
      <w:r w:rsidR="0C2E1BCB" w:rsidRPr="526743D4">
        <w:rPr>
          <w:rFonts w:ascii="Times New Roman" w:eastAsia="Times New Roman" w:hAnsi="Times New Roman" w:cs="Times New Roman"/>
          <w:color w:val="333333"/>
          <w:sz w:val="24"/>
          <w:szCs w:val="24"/>
        </w:rPr>
        <w:t xml:space="preserve"> </w:t>
      </w:r>
      <w:r w:rsidR="2C56215B" w:rsidRPr="526743D4">
        <w:rPr>
          <w:rFonts w:ascii="Times New Roman" w:hAnsi="Times New Roman" w:cs="Times New Roman"/>
          <w:sz w:val="24"/>
          <w:szCs w:val="24"/>
        </w:rPr>
        <w:t xml:space="preserve">Kui </w:t>
      </w:r>
      <w:r w:rsidR="77FAC182" w:rsidRPr="526743D4">
        <w:rPr>
          <w:rFonts w:ascii="Times New Roman" w:hAnsi="Times New Roman" w:cs="Times New Roman"/>
          <w:sz w:val="24"/>
          <w:szCs w:val="24"/>
        </w:rPr>
        <w:t>Natura hindamise tulemusena selgu</w:t>
      </w:r>
      <w:r w:rsidR="508E578A" w:rsidRPr="526743D4">
        <w:rPr>
          <w:rFonts w:ascii="Times New Roman" w:hAnsi="Times New Roman" w:cs="Times New Roman"/>
          <w:sz w:val="24"/>
          <w:szCs w:val="24"/>
        </w:rPr>
        <w:t>b</w:t>
      </w:r>
      <w:r w:rsidR="77FAC182" w:rsidRPr="526743D4">
        <w:rPr>
          <w:rFonts w:ascii="Times New Roman" w:hAnsi="Times New Roman" w:cs="Times New Roman"/>
          <w:sz w:val="24"/>
          <w:szCs w:val="24"/>
        </w:rPr>
        <w:t xml:space="preserve">, et väljastatud projekteerimistingimuste alusel pole võimalik ebasoodsat mõju Naturale </w:t>
      </w:r>
      <w:r w:rsidR="00B81A6A" w:rsidRPr="526743D4">
        <w:rPr>
          <w:rFonts w:ascii="Times New Roman" w:hAnsi="Times New Roman" w:cs="Times New Roman"/>
          <w:sz w:val="24"/>
          <w:szCs w:val="24"/>
        </w:rPr>
        <w:t xml:space="preserve">2000 alale </w:t>
      </w:r>
      <w:r w:rsidR="77FAC182" w:rsidRPr="526743D4">
        <w:rPr>
          <w:rFonts w:ascii="Times New Roman" w:hAnsi="Times New Roman" w:cs="Times New Roman"/>
          <w:sz w:val="24"/>
          <w:szCs w:val="24"/>
        </w:rPr>
        <w:t xml:space="preserve">välistada, kuid </w:t>
      </w:r>
      <w:r w:rsidR="00A71BAB">
        <w:rPr>
          <w:rFonts w:ascii="Times New Roman" w:hAnsi="Times New Roman" w:cs="Times New Roman"/>
          <w:sz w:val="24"/>
          <w:szCs w:val="24"/>
        </w:rPr>
        <w:t>mingitel</w:t>
      </w:r>
      <w:r w:rsidR="77FAC182" w:rsidRPr="526743D4">
        <w:rPr>
          <w:rFonts w:ascii="Times New Roman" w:hAnsi="Times New Roman" w:cs="Times New Roman"/>
          <w:sz w:val="24"/>
          <w:szCs w:val="24"/>
        </w:rPr>
        <w:t xml:space="preserve"> tingimustel oleks mõju </w:t>
      </w:r>
      <w:r w:rsidR="00A71BAB">
        <w:rPr>
          <w:rFonts w:ascii="Times New Roman" w:hAnsi="Times New Roman" w:cs="Times New Roman"/>
          <w:sz w:val="24"/>
          <w:szCs w:val="24"/>
        </w:rPr>
        <w:t>alale</w:t>
      </w:r>
      <w:r w:rsidR="00B81A6A" w:rsidRPr="526743D4">
        <w:rPr>
          <w:rFonts w:ascii="Times New Roman" w:hAnsi="Times New Roman" w:cs="Times New Roman"/>
          <w:sz w:val="24"/>
          <w:szCs w:val="24"/>
        </w:rPr>
        <w:t xml:space="preserve"> </w:t>
      </w:r>
      <w:r w:rsidR="00A71BAB">
        <w:rPr>
          <w:rFonts w:ascii="Times New Roman" w:hAnsi="Times New Roman" w:cs="Times New Roman"/>
          <w:sz w:val="24"/>
          <w:szCs w:val="24"/>
        </w:rPr>
        <w:t xml:space="preserve">siiski </w:t>
      </w:r>
      <w:r w:rsidR="77FAC182" w:rsidRPr="526743D4">
        <w:rPr>
          <w:rFonts w:ascii="Times New Roman" w:hAnsi="Times New Roman" w:cs="Times New Roman"/>
          <w:sz w:val="24"/>
          <w:szCs w:val="24"/>
        </w:rPr>
        <w:t>välistatud</w:t>
      </w:r>
      <w:r w:rsidR="626F960D" w:rsidRPr="526743D4">
        <w:rPr>
          <w:rFonts w:ascii="Times New Roman" w:hAnsi="Times New Roman" w:cs="Times New Roman"/>
          <w:sz w:val="24"/>
          <w:szCs w:val="24"/>
        </w:rPr>
        <w:t xml:space="preserve">, </w:t>
      </w:r>
      <w:r w:rsidR="71E4BF58" w:rsidRPr="526743D4">
        <w:rPr>
          <w:rFonts w:ascii="Times New Roman" w:hAnsi="Times New Roman" w:cs="Times New Roman"/>
          <w:sz w:val="24"/>
          <w:szCs w:val="24"/>
        </w:rPr>
        <w:t>saab</w:t>
      </w:r>
      <w:r w:rsidR="4E0B034C" w:rsidRPr="526743D4">
        <w:rPr>
          <w:rFonts w:ascii="Times New Roman" w:hAnsi="Times New Roman" w:cs="Times New Roman"/>
          <w:sz w:val="24"/>
          <w:szCs w:val="24"/>
        </w:rPr>
        <w:t xml:space="preserve"> </w:t>
      </w:r>
      <w:proofErr w:type="spellStart"/>
      <w:r w:rsidR="12924CC0" w:rsidRPr="00FC1D29">
        <w:rPr>
          <w:rFonts w:ascii="Times New Roman" w:eastAsia="Times New Roman" w:hAnsi="Times New Roman" w:cs="Times New Roman"/>
          <w:color w:val="000000" w:themeColor="text1"/>
          <w:sz w:val="24"/>
          <w:szCs w:val="24"/>
        </w:rPr>
        <w:t>EhS</w:t>
      </w:r>
      <w:proofErr w:type="spellEnd"/>
      <w:del w:id="70" w:author="Markus Ühtigi" w:date="2024-08-14T14:30:00Z">
        <w:r w:rsidR="12924CC0" w:rsidRPr="00FC1D29" w:rsidDel="000D3C64">
          <w:rPr>
            <w:rFonts w:ascii="Times New Roman" w:eastAsia="Times New Roman" w:hAnsi="Times New Roman" w:cs="Times New Roman"/>
            <w:color w:val="000000" w:themeColor="text1"/>
            <w:sz w:val="24"/>
            <w:szCs w:val="24"/>
          </w:rPr>
          <w:delText>i</w:delText>
        </w:r>
      </w:del>
      <w:r w:rsidR="12924CC0" w:rsidRPr="00FC1D29">
        <w:rPr>
          <w:rFonts w:ascii="Times New Roman" w:eastAsia="Times New Roman" w:hAnsi="Times New Roman" w:cs="Times New Roman"/>
          <w:color w:val="000000" w:themeColor="text1"/>
          <w:sz w:val="24"/>
          <w:szCs w:val="24"/>
        </w:rPr>
        <w:t xml:space="preserve"> § 34 alusel projekteerimistingimused kehtetuks tunnistada ja menetlus</w:t>
      </w:r>
      <w:r w:rsidR="00A71BAB">
        <w:rPr>
          <w:rFonts w:ascii="Times New Roman" w:eastAsia="Times New Roman" w:hAnsi="Times New Roman" w:cs="Times New Roman"/>
          <w:color w:val="000000" w:themeColor="text1"/>
          <w:sz w:val="24"/>
          <w:szCs w:val="24"/>
        </w:rPr>
        <w:t>e</w:t>
      </w:r>
      <w:r w:rsidR="12924CC0" w:rsidRPr="00FC1D29">
        <w:rPr>
          <w:rFonts w:ascii="Times New Roman" w:eastAsia="Times New Roman" w:hAnsi="Times New Roman" w:cs="Times New Roman"/>
          <w:color w:val="000000" w:themeColor="text1"/>
          <w:sz w:val="24"/>
          <w:szCs w:val="24"/>
        </w:rPr>
        <w:t xml:space="preserve"> </w:t>
      </w:r>
      <w:r w:rsidR="00A71BAB" w:rsidRPr="00FC1D29">
        <w:rPr>
          <w:rFonts w:ascii="Times New Roman" w:eastAsia="Times New Roman" w:hAnsi="Times New Roman" w:cs="Times New Roman"/>
          <w:color w:val="000000" w:themeColor="text1"/>
          <w:sz w:val="24"/>
          <w:szCs w:val="24"/>
        </w:rPr>
        <w:t>uuesti</w:t>
      </w:r>
      <w:r w:rsidR="00A71BAB" w:rsidRPr="00A71BAB">
        <w:rPr>
          <w:rFonts w:ascii="Times New Roman" w:eastAsia="Times New Roman" w:hAnsi="Times New Roman" w:cs="Times New Roman"/>
          <w:color w:val="000000" w:themeColor="text1"/>
          <w:sz w:val="24"/>
          <w:szCs w:val="24"/>
        </w:rPr>
        <w:t xml:space="preserve"> </w:t>
      </w:r>
      <w:r w:rsidR="00A71BAB" w:rsidRPr="00FC1D29">
        <w:rPr>
          <w:rFonts w:ascii="Times New Roman" w:eastAsia="Times New Roman" w:hAnsi="Times New Roman" w:cs="Times New Roman"/>
          <w:color w:val="000000" w:themeColor="text1"/>
          <w:sz w:val="24"/>
          <w:szCs w:val="24"/>
        </w:rPr>
        <w:t>alustada</w:t>
      </w:r>
      <w:r w:rsidR="00A71BAB">
        <w:rPr>
          <w:rFonts w:ascii="Times New Roman" w:eastAsia="Times New Roman" w:hAnsi="Times New Roman" w:cs="Times New Roman"/>
          <w:color w:val="000000" w:themeColor="text1"/>
          <w:sz w:val="24"/>
          <w:szCs w:val="24"/>
        </w:rPr>
        <w:t>,</w:t>
      </w:r>
      <w:r w:rsidR="00A71BAB" w:rsidRPr="00FC1D29">
        <w:rPr>
          <w:rFonts w:ascii="Times New Roman" w:eastAsia="Times New Roman" w:hAnsi="Times New Roman" w:cs="Times New Roman"/>
          <w:color w:val="000000" w:themeColor="text1"/>
          <w:sz w:val="24"/>
          <w:szCs w:val="24"/>
        </w:rPr>
        <w:t xml:space="preserve"> </w:t>
      </w:r>
      <w:r w:rsidR="12924CC0" w:rsidRPr="00FC1D29">
        <w:rPr>
          <w:rFonts w:ascii="Times New Roman" w:eastAsia="Times New Roman" w:hAnsi="Times New Roman" w:cs="Times New Roman"/>
          <w:color w:val="000000" w:themeColor="text1"/>
          <w:sz w:val="24"/>
          <w:szCs w:val="24"/>
        </w:rPr>
        <w:t xml:space="preserve">lähtudes </w:t>
      </w:r>
      <w:proofErr w:type="spellStart"/>
      <w:r w:rsidR="12924CC0" w:rsidRPr="00FC1D29">
        <w:rPr>
          <w:rFonts w:ascii="Times New Roman" w:eastAsia="Times New Roman" w:hAnsi="Times New Roman" w:cs="Times New Roman"/>
          <w:color w:val="000000" w:themeColor="text1"/>
          <w:sz w:val="24"/>
          <w:szCs w:val="24"/>
        </w:rPr>
        <w:t>EhS</w:t>
      </w:r>
      <w:proofErr w:type="spellEnd"/>
      <w:del w:id="71" w:author="Markus Ühtigi" w:date="2024-08-14T14:30:00Z">
        <w:r w:rsidR="12924CC0" w:rsidRPr="00FC1D29" w:rsidDel="000D3C64">
          <w:rPr>
            <w:rFonts w:ascii="Times New Roman" w:eastAsia="Times New Roman" w:hAnsi="Times New Roman" w:cs="Times New Roman"/>
            <w:color w:val="000000" w:themeColor="text1"/>
            <w:sz w:val="24"/>
            <w:szCs w:val="24"/>
          </w:rPr>
          <w:delText>i</w:delText>
        </w:r>
      </w:del>
      <w:r w:rsidR="12924CC0" w:rsidRPr="00FC1D29">
        <w:rPr>
          <w:rFonts w:ascii="Times New Roman" w:eastAsia="Times New Roman" w:hAnsi="Times New Roman" w:cs="Times New Roman"/>
          <w:color w:val="000000" w:themeColor="text1"/>
          <w:sz w:val="24"/>
          <w:szCs w:val="24"/>
        </w:rPr>
        <w:t xml:space="preserve"> §</w:t>
      </w:r>
      <w:r w:rsidR="00A71BAB">
        <w:rPr>
          <w:rFonts w:ascii="Times New Roman" w:eastAsia="Times New Roman" w:hAnsi="Times New Roman" w:cs="Times New Roman"/>
          <w:color w:val="000000" w:themeColor="text1"/>
          <w:sz w:val="24"/>
          <w:szCs w:val="24"/>
        </w:rPr>
        <w:t>-st</w:t>
      </w:r>
      <w:r w:rsidR="12924CC0" w:rsidRPr="00FC1D29">
        <w:rPr>
          <w:rFonts w:ascii="Times New Roman" w:eastAsia="Times New Roman" w:hAnsi="Times New Roman" w:cs="Times New Roman"/>
          <w:color w:val="000000" w:themeColor="text1"/>
          <w:sz w:val="24"/>
          <w:szCs w:val="24"/>
        </w:rPr>
        <w:t xml:space="preserve"> 31</w:t>
      </w:r>
      <w:r w:rsidR="38B327D0" w:rsidRPr="526743D4">
        <w:rPr>
          <w:rFonts w:ascii="Times New Roman" w:hAnsi="Times New Roman" w:cs="Times New Roman"/>
          <w:sz w:val="24"/>
          <w:szCs w:val="24"/>
        </w:rPr>
        <w:t>.</w:t>
      </w:r>
    </w:p>
    <w:p w14:paraId="08688EA2" w14:textId="77777777" w:rsidR="00582BCC" w:rsidRDefault="00582BCC" w:rsidP="00852F1F">
      <w:pPr>
        <w:spacing w:after="0" w:line="240" w:lineRule="auto"/>
        <w:jc w:val="both"/>
        <w:rPr>
          <w:rFonts w:ascii="Times New Roman" w:hAnsi="Times New Roman" w:cs="Times New Roman"/>
          <w:sz w:val="24"/>
          <w:szCs w:val="24"/>
        </w:rPr>
      </w:pPr>
    </w:p>
    <w:p w14:paraId="72D2700E" w14:textId="6538E2F1" w:rsidR="004F4EC0" w:rsidRDefault="2C2549F9"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Punktiga</w:t>
      </w:r>
      <w:r w:rsidR="00931E0D">
        <w:rPr>
          <w:rFonts w:ascii="Times New Roman" w:hAnsi="Times New Roman" w:cs="Times New Roman"/>
          <w:b/>
          <w:bCs/>
          <w:sz w:val="24"/>
          <w:szCs w:val="24"/>
        </w:rPr>
        <w:t xml:space="preserve"> </w:t>
      </w:r>
      <w:r w:rsidR="0C1B1BDF" w:rsidRPr="00FC1D29">
        <w:rPr>
          <w:rFonts w:ascii="Times New Roman" w:hAnsi="Times New Roman" w:cs="Times New Roman"/>
          <w:b/>
          <w:bCs/>
          <w:sz w:val="24"/>
          <w:szCs w:val="24"/>
        </w:rPr>
        <w:t>4</w:t>
      </w:r>
      <w:r w:rsidR="00931E0D">
        <w:rPr>
          <w:rFonts w:ascii="Times New Roman" w:hAnsi="Times New Roman" w:cs="Times New Roman"/>
          <w:b/>
          <w:bCs/>
          <w:sz w:val="24"/>
          <w:szCs w:val="24"/>
        </w:rPr>
        <w:t>6</w:t>
      </w:r>
      <w:r w:rsidR="0C1B1BDF" w:rsidRPr="00FC1D29">
        <w:rPr>
          <w:rFonts w:ascii="Times New Roman" w:hAnsi="Times New Roman" w:cs="Times New Roman"/>
          <w:b/>
          <w:bCs/>
          <w:sz w:val="24"/>
          <w:szCs w:val="24"/>
        </w:rPr>
        <w:t xml:space="preserve"> </w:t>
      </w:r>
      <w:r w:rsidRPr="3FD56590">
        <w:rPr>
          <w:rFonts w:ascii="Times New Roman" w:hAnsi="Times New Roman" w:cs="Times New Roman"/>
          <w:sz w:val="24"/>
          <w:szCs w:val="24"/>
        </w:rPr>
        <w:t xml:space="preserve">lisatakse seadusesse </w:t>
      </w:r>
      <w:r w:rsidR="00A71BAB" w:rsidRPr="3FD56590">
        <w:rPr>
          <w:rFonts w:ascii="Times New Roman" w:eastAsia="Times New Roman" w:hAnsi="Times New Roman" w:cs="Times New Roman"/>
          <w:sz w:val="24"/>
          <w:szCs w:val="24"/>
        </w:rPr>
        <w:t>§</w:t>
      </w:r>
      <w:r w:rsidRPr="3FD56590">
        <w:rPr>
          <w:rFonts w:ascii="Times New Roman" w:hAnsi="Times New Roman" w:cs="Times New Roman"/>
          <w:sz w:val="24"/>
          <w:szCs w:val="24"/>
        </w:rPr>
        <w:t xml:space="preserve"> 69</w:t>
      </w:r>
      <w:r w:rsidRPr="3FD56590">
        <w:rPr>
          <w:rFonts w:ascii="Times New Roman" w:hAnsi="Times New Roman" w:cs="Times New Roman"/>
          <w:sz w:val="24"/>
          <w:szCs w:val="24"/>
          <w:vertAlign w:val="superscript"/>
        </w:rPr>
        <w:t>10</w:t>
      </w:r>
      <w:r w:rsidR="00A71BAB">
        <w:rPr>
          <w:rFonts w:ascii="Times New Roman" w:hAnsi="Times New Roman" w:cs="Times New Roman"/>
          <w:sz w:val="24"/>
          <w:szCs w:val="24"/>
        </w:rPr>
        <w:t xml:space="preserve">, mis reguleerib </w:t>
      </w:r>
      <w:r w:rsidRPr="3FD56590">
        <w:rPr>
          <w:rFonts w:ascii="Times New Roman" w:hAnsi="Times New Roman" w:cs="Times New Roman"/>
          <w:sz w:val="24"/>
          <w:szCs w:val="24"/>
        </w:rPr>
        <w:t>leevendusmeetmete rakendami</w:t>
      </w:r>
      <w:r w:rsidR="2323D73B" w:rsidRPr="3FD56590">
        <w:rPr>
          <w:rFonts w:ascii="Times New Roman" w:hAnsi="Times New Roman" w:cs="Times New Roman"/>
          <w:sz w:val="24"/>
          <w:szCs w:val="24"/>
        </w:rPr>
        <w:t>s</w:t>
      </w:r>
      <w:r w:rsidR="00A71BAB">
        <w:rPr>
          <w:rFonts w:ascii="Times New Roman" w:hAnsi="Times New Roman" w:cs="Times New Roman"/>
          <w:sz w:val="24"/>
          <w:szCs w:val="24"/>
        </w:rPr>
        <w:t xml:space="preserve">t. </w:t>
      </w:r>
      <w:r w:rsidR="7C8388B4" w:rsidRPr="3FD56590">
        <w:rPr>
          <w:rFonts w:ascii="Times New Roman" w:hAnsi="Times New Roman" w:cs="Times New Roman"/>
          <w:sz w:val="24"/>
          <w:szCs w:val="24"/>
        </w:rPr>
        <w:t>Kui asjakohase hindamise tulemusena jõutakse kõigepealt järeldusele, et kava või projekt avaldab ala terviklikkusele ebasoodsat mõju või et sellist mõju ei saa välistada, ei või asjaomast projekti heaks kiita</w:t>
      </w:r>
      <w:r w:rsidR="00A71BAB">
        <w:rPr>
          <w:rFonts w:ascii="Times New Roman" w:hAnsi="Times New Roman" w:cs="Times New Roman"/>
          <w:sz w:val="24"/>
          <w:szCs w:val="24"/>
        </w:rPr>
        <w:t>,</w:t>
      </w:r>
      <w:r w:rsidR="7C8388B4" w:rsidRPr="3FD56590">
        <w:rPr>
          <w:rFonts w:ascii="Times New Roman" w:hAnsi="Times New Roman" w:cs="Times New Roman"/>
          <w:sz w:val="24"/>
          <w:szCs w:val="24"/>
        </w:rPr>
        <w:t xml:space="preserve"> välja arvatud juhul, kui ebasoodsa mõju vältimiseks on võimalik kehtestada leevendusmeetmed</w:t>
      </w:r>
      <w:bookmarkStart w:id="72" w:name="_Hlk159331670"/>
      <w:r w:rsidR="7C8388B4" w:rsidRPr="3FD56590">
        <w:rPr>
          <w:rFonts w:ascii="Times New Roman" w:hAnsi="Times New Roman" w:cs="Times New Roman"/>
          <w:sz w:val="24"/>
          <w:szCs w:val="24"/>
        </w:rPr>
        <w:t>, mis hoiavad selle mõju ära või vähendavad seda sellisele tasemele, kus see enam ei kahjusta ala terviklikkust</w:t>
      </w:r>
      <w:bookmarkEnd w:id="72"/>
      <w:r w:rsidR="7C8388B4" w:rsidRPr="3FD56590">
        <w:rPr>
          <w:rFonts w:ascii="Times New Roman" w:hAnsi="Times New Roman" w:cs="Times New Roman"/>
          <w:sz w:val="24"/>
          <w:szCs w:val="24"/>
        </w:rPr>
        <w:t>.</w:t>
      </w:r>
      <w:r w:rsidR="000B6B6A">
        <w:rPr>
          <w:rFonts w:ascii="Times New Roman" w:hAnsi="Times New Roman" w:cs="Times New Roman"/>
          <w:sz w:val="24"/>
          <w:szCs w:val="24"/>
        </w:rPr>
        <w:t xml:space="preserve"> </w:t>
      </w:r>
      <w:r w:rsidR="04F4268B" w:rsidRPr="3FD56590">
        <w:rPr>
          <w:rFonts w:ascii="Times New Roman" w:hAnsi="Times New Roman" w:cs="Times New Roman"/>
          <w:sz w:val="24"/>
          <w:szCs w:val="24"/>
        </w:rPr>
        <w:t xml:space="preserve">Leevendusmeetmed on Natura 2000 ala kaitse-eesmärgiks olevate liikide ja elupaikade kaitseks võetavad meetmed, mille tulemusena kavandatava tegevuse ebasoodne mõju Natura ala terviklikkusele on välistatud. </w:t>
      </w:r>
      <w:r w:rsidR="6C45CED3" w:rsidRPr="3FD56590">
        <w:rPr>
          <w:rFonts w:ascii="Times New Roman" w:hAnsi="Times New Roman" w:cs="Times New Roman"/>
          <w:sz w:val="24"/>
          <w:szCs w:val="24"/>
        </w:rPr>
        <w:t>Leevendusmeetme</w:t>
      </w:r>
      <w:r w:rsidR="00A71BAB">
        <w:rPr>
          <w:rFonts w:ascii="Times New Roman" w:hAnsi="Times New Roman" w:cs="Times New Roman"/>
          <w:sz w:val="24"/>
          <w:szCs w:val="24"/>
        </w:rPr>
        <w:t>d</w:t>
      </w:r>
      <w:r w:rsidR="6C45CED3" w:rsidRPr="3FD56590">
        <w:rPr>
          <w:rFonts w:ascii="Times New Roman" w:hAnsi="Times New Roman" w:cs="Times New Roman"/>
          <w:sz w:val="24"/>
          <w:szCs w:val="24"/>
        </w:rPr>
        <w:t xml:space="preserve"> </w:t>
      </w:r>
      <w:r w:rsidR="48832D85" w:rsidRPr="3FD56590">
        <w:rPr>
          <w:rFonts w:ascii="Times New Roman" w:hAnsi="Times New Roman" w:cs="Times New Roman"/>
          <w:sz w:val="24"/>
          <w:szCs w:val="24"/>
        </w:rPr>
        <w:t xml:space="preserve">Natura hindamise tähenduses </w:t>
      </w:r>
      <w:r w:rsidR="6C45CED3" w:rsidRPr="3FD56590">
        <w:rPr>
          <w:rFonts w:ascii="Times New Roman" w:hAnsi="Times New Roman" w:cs="Times New Roman"/>
          <w:sz w:val="24"/>
          <w:szCs w:val="24"/>
        </w:rPr>
        <w:t xml:space="preserve">ei ole õiguse </w:t>
      </w:r>
      <w:proofErr w:type="spellStart"/>
      <w:r w:rsidR="6C45CED3" w:rsidRPr="3FD56590">
        <w:rPr>
          <w:rFonts w:ascii="Times New Roman" w:hAnsi="Times New Roman" w:cs="Times New Roman"/>
          <w:sz w:val="24"/>
          <w:szCs w:val="24"/>
        </w:rPr>
        <w:t>üldaktis</w:t>
      </w:r>
      <w:proofErr w:type="spellEnd"/>
      <w:r w:rsidR="6C45CED3" w:rsidRPr="3FD56590">
        <w:rPr>
          <w:rFonts w:ascii="Times New Roman" w:hAnsi="Times New Roman" w:cs="Times New Roman"/>
          <w:sz w:val="24"/>
          <w:szCs w:val="24"/>
        </w:rPr>
        <w:t xml:space="preserve"> (seaduses, määruses), </w:t>
      </w:r>
      <w:r w:rsidR="0629FD05" w:rsidRPr="3FD56590">
        <w:rPr>
          <w:rFonts w:ascii="Times New Roman" w:hAnsi="Times New Roman" w:cs="Times New Roman"/>
          <w:sz w:val="24"/>
          <w:szCs w:val="24"/>
        </w:rPr>
        <w:t xml:space="preserve">kaitse-eeskirjas, </w:t>
      </w:r>
      <w:r w:rsidR="6C45CED3" w:rsidRPr="3FD56590">
        <w:rPr>
          <w:rFonts w:ascii="Times New Roman" w:hAnsi="Times New Roman" w:cs="Times New Roman"/>
          <w:sz w:val="24"/>
          <w:szCs w:val="24"/>
        </w:rPr>
        <w:t xml:space="preserve">kehtivas planeeringus, kaitsekorralduskavas, liigi ja elupaiga tegevuskavas </w:t>
      </w:r>
      <w:r w:rsidR="00A71BAB">
        <w:rPr>
          <w:rFonts w:ascii="Times New Roman" w:hAnsi="Times New Roman" w:cs="Times New Roman"/>
          <w:sz w:val="24"/>
          <w:szCs w:val="24"/>
        </w:rPr>
        <w:t>esitatud</w:t>
      </w:r>
      <w:r w:rsidR="6C45CED3" w:rsidRPr="3FD56590">
        <w:rPr>
          <w:rFonts w:ascii="Times New Roman" w:hAnsi="Times New Roman" w:cs="Times New Roman"/>
          <w:sz w:val="24"/>
          <w:szCs w:val="24"/>
        </w:rPr>
        <w:t xml:space="preserve"> kaitse korraldamiseks vajalikud meetmed. Euroopa Kohtu lahendi </w:t>
      </w:r>
      <w:commentRangeStart w:id="73"/>
      <w:r w:rsidR="6C45CED3" w:rsidRPr="3FD56590">
        <w:rPr>
          <w:rFonts w:ascii="Times New Roman" w:hAnsi="Times New Roman" w:cs="Times New Roman"/>
          <w:sz w:val="24"/>
          <w:szCs w:val="24"/>
        </w:rPr>
        <w:t>C-323/17</w:t>
      </w:r>
      <w:commentRangeEnd w:id="73"/>
      <w:r w:rsidR="000D3C64">
        <w:rPr>
          <w:rStyle w:val="Kommentaariviide"/>
        </w:rPr>
        <w:commentReference w:id="73"/>
      </w:r>
      <w:r w:rsidR="6C45CED3" w:rsidRPr="3FD56590">
        <w:rPr>
          <w:rFonts w:ascii="Times New Roman" w:hAnsi="Times New Roman" w:cs="Times New Roman"/>
          <w:sz w:val="24"/>
          <w:szCs w:val="24"/>
        </w:rPr>
        <w:t xml:space="preserve"> </w:t>
      </w:r>
      <w:r w:rsidR="00A71BAB">
        <w:rPr>
          <w:rFonts w:ascii="Times New Roman" w:hAnsi="Times New Roman" w:cs="Times New Roman"/>
          <w:sz w:val="24"/>
          <w:szCs w:val="24"/>
        </w:rPr>
        <w:t xml:space="preserve">kohaselt </w:t>
      </w:r>
      <w:r w:rsidR="6C45CED3" w:rsidRPr="3FD56590">
        <w:rPr>
          <w:rFonts w:ascii="Times New Roman" w:hAnsi="Times New Roman" w:cs="Times New Roman"/>
          <w:sz w:val="24"/>
          <w:szCs w:val="24"/>
        </w:rPr>
        <w:t xml:space="preserve">ei tohi eelhindamise etapis arvesse võtta meetmeid, mille eesmärk on vältida või vähendada nimetatud kava või projektiga alale kaasnevat kahjulikku mõju. Samas kui teatud tingimused või meetmed on toodud juba kaitse-eeskirjas või muus õigusaktis, kaitsekorralduskavas, liigi või elupaiga tegevuskavas või planeeringus, </w:t>
      </w:r>
      <w:r w:rsidR="004F4EC0">
        <w:rPr>
          <w:rFonts w:ascii="Times New Roman" w:hAnsi="Times New Roman" w:cs="Times New Roman"/>
          <w:sz w:val="24"/>
          <w:szCs w:val="24"/>
        </w:rPr>
        <w:t>on</w:t>
      </w:r>
      <w:r w:rsidR="6C45CED3" w:rsidRPr="3FD56590">
        <w:rPr>
          <w:rFonts w:ascii="Times New Roman" w:hAnsi="Times New Roman" w:cs="Times New Roman"/>
          <w:sz w:val="24"/>
          <w:szCs w:val="24"/>
        </w:rPr>
        <w:t xml:space="preserve"> tegemist </w:t>
      </w:r>
      <w:proofErr w:type="spellStart"/>
      <w:r w:rsidR="6C45CED3" w:rsidRPr="3FD56590">
        <w:rPr>
          <w:rFonts w:ascii="Times New Roman" w:hAnsi="Times New Roman" w:cs="Times New Roman"/>
          <w:sz w:val="24"/>
          <w:szCs w:val="24"/>
        </w:rPr>
        <w:t>üldkohustusliku</w:t>
      </w:r>
      <w:proofErr w:type="spellEnd"/>
      <w:r w:rsidR="6C45CED3" w:rsidRPr="3FD56590">
        <w:rPr>
          <w:rFonts w:ascii="Times New Roman" w:hAnsi="Times New Roman" w:cs="Times New Roman"/>
          <w:sz w:val="24"/>
          <w:szCs w:val="24"/>
        </w:rPr>
        <w:t xml:space="preserve"> fikseeritud meetmega, mitte konkreetse kavandatava tegevuse </w:t>
      </w:r>
      <w:r w:rsidR="00A71BAB">
        <w:rPr>
          <w:rFonts w:ascii="Times New Roman" w:hAnsi="Times New Roman" w:cs="Times New Roman"/>
          <w:sz w:val="24"/>
          <w:szCs w:val="24"/>
        </w:rPr>
        <w:t xml:space="preserve">mõju leevendamiseks </w:t>
      </w:r>
      <w:r w:rsidR="00236362">
        <w:rPr>
          <w:rFonts w:ascii="Times New Roman" w:hAnsi="Times New Roman" w:cs="Times New Roman"/>
          <w:sz w:val="24"/>
          <w:szCs w:val="24"/>
        </w:rPr>
        <w:t xml:space="preserve">kehtestatava </w:t>
      </w:r>
      <w:r w:rsidR="6C45CED3" w:rsidRPr="3FD56590">
        <w:rPr>
          <w:rFonts w:ascii="Times New Roman" w:hAnsi="Times New Roman" w:cs="Times New Roman"/>
          <w:sz w:val="24"/>
          <w:szCs w:val="24"/>
        </w:rPr>
        <w:t xml:space="preserve">meetmega, mida eelhindamise etapis arvesse võtta ei tohi. </w:t>
      </w:r>
      <w:r w:rsidR="103E7E5A" w:rsidRPr="3FD56590">
        <w:rPr>
          <w:rFonts w:ascii="Times New Roman" w:hAnsi="Times New Roman" w:cs="Times New Roman"/>
          <w:sz w:val="24"/>
          <w:szCs w:val="24"/>
        </w:rPr>
        <w:t xml:space="preserve">Fikseeritud </w:t>
      </w:r>
      <w:proofErr w:type="spellStart"/>
      <w:r w:rsidR="103E7E5A" w:rsidRPr="3FD56590">
        <w:rPr>
          <w:rFonts w:ascii="Times New Roman" w:hAnsi="Times New Roman" w:cs="Times New Roman"/>
          <w:sz w:val="24"/>
          <w:szCs w:val="24"/>
        </w:rPr>
        <w:t>üldkohustusliku</w:t>
      </w:r>
      <w:proofErr w:type="spellEnd"/>
      <w:r w:rsidR="103E7E5A" w:rsidRPr="3FD56590">
        <w:rPr>
          <w:rFonts w:ascii="Times New Roman" w:hAnsi="Times New Roman" w:cs="Times New Roman"/>
          <w:sz w:val="24"/>
          <w:szCs w:val="24"/>
        </w:rPr>
        <w:t xml:space="preserve"> meetmega ei ole tegemist juhul, kui otsustajal on selle seadmisel kaalutlusõigus.</w:t>
      </w:r>
    </w:p>
    <w:p w14:paraId="1339160B" w14:textId="77777777" w:rsidR="00C8462D" w:rsidRDefault="00C8462D" w:rsidP="00852F1F">
      <w:pPr>
        <w:spacing w:after="0" w:line="240" w:lineRule="auto"/>
        <w:jc w:val="both"/>
        <w:rPr>
          <w:rFonts w:ascii="Times New Roman" w:hAnsi="Times New Roman" w:cs="Times New Roman"/>
          <w:sz w:val="24"/>
          <w:szCs w:val="24"/>
        </w:rPr>
      </w:pPr>
    </w:p>
    <w:p w14:paraId="2EE770F3" w14:textId="0B433F5C" w:rsidR="004F4EC0" w:rsidRDefault="033F18F9" w:rsidP="00852F1F">
      <w:pPr>
        <w:spacing w:after="0" w:line="240" w:lineRule="auto"/>
        <w:jc w:val="both"/>
        <w:rPr>
          <w:rFonts w:ascii="Times New Roman" w:hAnsi="Times New Roman" w:cs="Times New Roman"/>
          <w:sz w:val="24"/>
          <w:szCs w:val="24"/>
        </w:rPr>
      </w:pPr>
      <w:proofErr w:type="spellStart"/>
      <w:r w:rsidRPr="3FD56590">
        <w:rPr>
          <w:rFonts w:ascii="Times New Roman" w:hAnsi="Times New Roman" w:cs="Times New Roman"/>
          <w:sz w:val="24"/>
          <w:szCs w:val="24"/>
        </w:rPr>
        <w:t>Üldkohustuslikud</w:t>
      </w:r>
      <w:proofErr w:type="spellEnd"/>
      <w:r w:rsidRPr="3FD56590">
        <w:rPr>
          <w:rFonts w:ascii="Times New Roman" w:hAnsi="Times New Roman" w:cs="Times New Roman"/>
          <w:sz w:val="24"/>
          <w:szCs w:val="24"/>
        </w:rPr>
        <w:t xml:space="preserve"> meetmed peavad olema üheselt selge</w:t>
      </w:r>
      <w:r w:rsidR="559B555C" w:rsidRPr="3FD56590">
        <w:rPr>
          <w:rFonts w:ascii="Times New Roman" w:hAnsi="Times New Roman" w:cs="Times New Roman"/>
          <w:sz w:val="24"/>
          <w:szCs w:val="24"/>
        </w:rPr>
        <w:t>d</w:t>
      </w:r>
      <w:r w:rsidRPr="3FD56590">
        <w:rPr>
          <w:rFonts w:ascii="Times New Roman" w:hAnsi="Times New Roman" w:cs="Times New Roman"/>
          <w:sz w:val="24"/>
          <w:szCs w:val="24"/>
        </w:rPr>
        <w:t xml:space="preserve"> ja teaduslikult põhjendatud</w:t>
      </w:r>
      <w:r w:rsidR="559B555C" w:rsidRPr="3FD56590">
        <w:rPr>
          <w:rFonts w:ascii="Times New Roman" w:hAnsi="Times New Roman" w:cs="Times New Roman"/>
          <w:sz w:val="24"/>
          <w:szCs w:val="24"/>
        </w:rPr>
        <w:t xml:space="preserve">. Näiteks </w:t>
      </w:r>
      <w:r w:rsidR="00C70A8F">
        <w:rPr>
          <w:rFonts w:ascii="Times New Roman" w:hAnsi="Times New Roman" w:cs="Times New Roman"/>
          <w:sz w:val="24"/>
          <w:szCs w:val="24"/>
        </w:rPr>
        <w:t xml:space="preserve">võib olla tehtud </w:t>
      </w:r>
      <w:proofErr w:type="spellStart"/>
      <w:r w:rsidR="559B555C" w:rsidRPr="3FD56590">
        <w:rPr>
          <w:rFonts w:ascii="Times New Roman" w:hAnsi="Times New Roman" w:cs="Times New Roman"/>
          <w:sz w:val="24"/>
          <w:szCs w:val="24"/>
        </w:rPr>
        <w:t>õigustloova</w:t>
      </w:r>
      <w:proofErr w:type="spellEnd"/>
      <w:r w:rsidR="559B555C" w:rsidRPr="3FD56590">
        <w:rPr>
          <w:rFonts w:ascii="Times New Roman" w:hAnsi="Times New Roman" w:cs="Times New Roman"/>
          <w:sz w:val="24"/>
          <w:szCs w:val="24"/>
        </w:rPr>
        <w:t xml:space="preserve"> akti ettevalmistamisel analüüs, mis tugineb teadusuuringutele, </w:t>
      </w:r>
      <w:r w:rsidR="559B555C" w:rsidRPr="3FD56590">
        <w:rPr>
          <w:rFonts w:ascii="Times New Roman" w:hAnsi="Times New Roman" w:cs="Times New Roman"/>
          <w:sz w:val="24"/>
          <w:szCs w:val="24"/>
        </w:rPr>
        <w:lastRenderedPageBreak/>
        <w:t xml:space="preserve">planeeringute puhul </w:t>
      </w:r>
      <w:r w:rsidR="00C70A8F">
        <w:rPr>
          <w:rFonts w:ascii="Times New Roman" w:hAnsi="Times New Roman" w:cs="Times New Roman"/>
          <w:sz w:val="24"/>
          <w:szCs w:val="24"/>
        </w:rPr>
        <w:t xml:space="preserve">on meetmetele </w:t>
      </w:r>
      <w:proofErr w:type="spellStart"/>
      <w:r w:rsidR="00C70A8F">
        <w:rPr>
          <w:rFonts w:ascii="Times New Roman" w:hAnsi="Times New Roman" w:cs="Times New Roman"/>
          <w:sz w:val="24"/>
          <w:szCs w:val="24"/>
        </w:rPr>
        <w:t>KeHJS</w:t>
      </w:r>
      <w:proofErr w:type="spellEnd"/>
      <w:r w:rsidR="00C70A8F">
        <w:rPr>
          <w:rFonts w:ascii="Times New Roman" w:hAnsi="Times New Roman" w:cs="Times New Roman"/>
          <w:sz w:val="24"/>
          <w:szCs w:val="24"/>
        </w:rPr>
        <w:t xml:space="preserve">-s ja planeerimisseaduses sätestatud juhul tehtud </w:t>
      </w:r>
      <w:r w:rsidR="559B555C" w:rsidRPr="3FD56590">
        <w:rPr>
          <w:rFonts w:ascii="Times New Roman" w:hAnsi="Times New Roman" w:cs="Times New Roman"/>
          <w:sz w:val="24"/>
          <w:szCs w:val="24"/>
        </w:rPr>
        <w:t xml:space="preserve">KSH. Nii </w:t>
      </w:r>
      <w:proofErr w:type="spellStart"/>
      <w:r w:rsidR="559B555C" w:rsidRPr="3FD56590">
        <w:rPr>
          <w:rFonts w:ascii="Times New Roman" w:hAnsi="Times New Roman" w:cs="Times New Roman"/>
          <w:sz w:val="24"/>
          <w:szCs w:val="24"/>
        </w:rPr>
        <w:t>õigustloovad</w:t>
      </w:r>
      <w:proofErr w:type="spellEnd"/>
      <w:r w:rsidR="559B555C" w:rsidRPr="3FD56590">
        <w:rPr>
          <w:rFonts w:ascii="Times New Roman" w:hAnsi="Times New Roman" w:cs="Times New Roman"/>
          <w:sz w:val="24"/>
          <w:szCs w:val="24"/>
        </w:rPr>
        <w:t xml:space="preserve"> aktid kui ka planeeringud läbivad avaliku </w:t>
      </w:r>
      <w:r w:rsidRPr="3FD56590">
        <w:rPr>
          <w:rFonts w:ascii="Times New Roman" w:hAnsi="Times New Roman" w:cs="Times New Roman"/>
          <w:sz w:val="24"/>
          <w:szCs w:val="24"/>
        </w:rPr>
        <w:t>konsultatsiooni</w:t>
      </w:r>
      <w:r w:rsidR="559B555C" w:rsidRPr="3FD56590">
        <w:rPr>
          <w:rFonts w:ascii="Times New Roman" w:hAnsi="Times New Roman" w:cs="Times New Roman"/>
          <w:sz w:val="24"/>
          <w:szCs w:val="24"/>
        </w:rPr>
        <w:t>, mille käigus on meetmed läbi arutatud</w:t>
      </w:r>
      <w:r w:rsidR="00D83995">
        <w:rPr>
          <w:rFonts w:ascii="Times New Roman" w:hAnsi="Times New Roman" w:cs="Times New Roman"/>
          <w:sz w:val="24"/>
          <w:szCs w:val="24"/>
        </w:rPr>
        <w:t xml:space="preserve"> </w:t>
      </w:r>
      <w:r w:rsidR="00D83995" w:rsidRPr="00D83995">
        <w:rPr>
          <w:rFonts w:ascii="Times New Roman" w:hAnsi="Times New Roman" w:cs="Times New Roman"/>
          <w:sz w:val="24"/>
          <w:szCs w:val="24"/>
        </w:rPr>
        <w:t>ja selliste meetmete rakendamine on juba ära otsustatu</w:t>
      </w:r>
      <w:r w:rsidR="00D83995">
        <w:rPr>
          <w:rFonts w:ascii="Times New Roman" w:hAnsi="Times New Roman" w:cs="Times New Roman"/>
          <w:sz w:val="24"/>
          <w:szCs w:val="24"/>
        </w:rPr>
        <w:t>d</w:t>
      </w:r>
      <w:r w:rsidR="559B555C" w:rsidRPr="3FD56590">
        <w:rPr>
          <w:rFonts w:ascii="Times New Roman" w:hAnsi="Times New Roman" w:cs="Times New Roman"/>
          <w:sz w:val="24"/>
          <w:szCs w:val="24"/>
        </w:rPr>
        <w:t xml:space="preserve"> Kaitsekorralduskavade ja </w:t>
      </w:r>
      <w:r w:rsidRPr="3FD56590">
        <w:rPr>
          <w:rFonts w:ascii="Times New Roman" w:hAnsi="Times New Roman" w:cs="Times New Roman"/>
          <w:sz w:val="24"/>
          <w:szCs w:val="24"/>
        </w:rPr>
        <w:t xml:space="preserve">tegevuskavade korral on </w:t>
      </w:r>
      <w:r w:rsidR="103E7E5A" w:rsidRPr="3FD56590">
        <w:rPr>
          <w:rFonts w:ascii="Times New Roman" w:hAnsi="Times New Roman" w:cs="Times New Roman"/>
          <w:sz w:val="24"/>
          <w:szCs w:val="24"/>
        </w:rPr>
        <w:t xml:space="preserve">kaitsekorralduslike meetmete </w:t>
      </w:r>
      <w:r w:rsidRPr="3FD56590">
        <w:rPr>
          <w:rFonts w:ascii="Times New Roman" w:hAnsi="Times New Roman" w:cs="Times New Roman"/>
          <w:sz w:val="24"/>
          <w:szCs w:val="24"/>
        </w:rPr>
        <w:t>teaduspõhisus tagatud</w:t>
      </w:r>
      <w:r w:rsidR="559B555C" w:rsidRPr="3FD56590">
        <w:rPr>
          <w:rFonts w:ascii="Times New Roman" w:hAnsi="Times New Roman" w:cs="Times New Roman"/>
          <w:sz w:val="24"/>
          <w:szCs w:val="24"/>
        </w:rPr>
        <w:t xml:space="preserve">, </w:t>
      </w:r>
      <w:r w:rsidRPr="3FD56590">
        <w:rPr>
          <w:rFonts w:ascii="Times New Roman" w:hAnsi="Times New Roman" w:cs="Times New Roman"/>
          <w:sz w:val="24"/>
          <w:szCs w:val="24"/>
        </w:rPr>
        <w:t>kuna koostaja</w:t>
      </w:r>
      <w:r w:rsidR="00236362">
        <w:rPr>
          <w:rFonts w:ascii="Times New Roman" w:hAnsi="Times New Roman" w:cs="Times New Roman"/>
          <w:sz w:val="24"/>
          <w:szCs w:val="24"/>
        </w:rPr>
        <w:t>d</w:t>
      </w:r>
      <w:r w:rsidRPr="3FD56590">
        <w:rPr>
          <w:rFonts w:ascii="Times New Roman" w:hAnsi="Times New Roman" w:cs="Times New Roman"/>
          <w:sz w:val="24"/>
          <w:szCs w:val="24"/>
        </w:rPr>
        <w:t xml:space="preserve"> on oma ala eksperdid</w:t>
      </w:r>
      <w:r w:rsidR="559B555C" w:rsidRPr="3FD56590">
        <w:rPr>
          <w:rFonts w:ascii="Times New Roman" w:hAnsi="Times New Roman" w:cs="Times New Roman"/>
          <w:sz w:val="24"/>
          <w:szCs w:val="24"/>
        </w:rPr>
        <w:t xml:space="preserve"> ning </w:t>
      </w:r>
      <w:r w:rsidR="475AEE30" w:rsidRPr="3FD56590">
        <w:rPr>
          <w:rFonts w:ascii="Times New Roman" w:hAnsi="Times New Roman" w:cs="Times New Roman"/>
          <w:sz w:val="24"/>
          <w:szCs w:val="24"/>
        </w:rPr>
        <w:t xml:space="preserve">kava </w:t>
      </w:r>
      <w:r w:rsidR="559B555C" w:rsidRPr="3FD56590">
        <w:rPr>
          <w:rFonts w:ascii="Times New Roman" w:hAnsi="Times New Roman" w:cs="Times New Roman"/>
          <w:sz w:val="24"/>
          <w:szCs w:val="24"/>
        </w:rPr>
        <w:t xml:space="preserve">koostamisel </w:t>
      </w:r>
      <w:r w:rsidRPr="3FD56590">
        <w:rPr>
          <w:rFonts w:ascii="Times New Roman" w:hAnsi="Times New Roman" w:cs="Times New Roman"/>
          <w:sz w:val="24"/>
          <w:szCs w:val="24"/>
        </w:rPr>
        <w:t>tuginetakse seirele</w:t>
      </w:r>
      <w:r w:rsidR="559B555C" w:rsidRPr="3FD56590">
        <w:rPr>
          <w:rFonts w:ascii="Times New Roman" w:hAnsi="Times New Roman" w:cs="Times New Roman"/>
          <w:sz w:val="24"/>
          <w:szCs w:val="24"/>
        </w:rPr>
        <w:t xml:space="preserve"> ning uuringutele</w:t>
      </w:r>
      <w:r w:rsidRPr="3FD56590">
        <w:rPr>
          <w:rFonts w:ascii="Times New Roman" w:hAnsi="Times New Roman" w:cs="Times New Roman"/>
          <w:sz w:val="24"/>
          <w:szCs w:val="24"/>
        </w:rPr>
        <w:t>.</w:t>
      </w:r>
      <w:r w:rsidR="559B555C" w:rsidRPr="3FD56590">
        <w:rPr>
          <w:rFonts w:ascii="Times New Roman" w:hAnsi="Times New Roman" w:cs="Times New Roman"/>
          <w:sz w:val="24"/>
          <w:szCs w:val="24"/>
        </w:rPr>
        <w:t xml:space="preserve"> </w:t>
      </w:r>
      <w:r w:rsidR="6C45CED3" w:rsidRPr="3FD56590">
        <w:rPr>
          <w:rFonts w:ascii="Times New Roman" w:hAnsi="Times New Roman" w:cs="Times New Roman"/>
          <w:sz w:val="24"/>
          <w:szCs w:val="24"/>
        </w:rPr>
        <w:t xml:space="preserve">Sellised piirangud ja meetmed peaksid olema arvesse võetud kavandatava tegevuse taotluses. </w:t>
      </w:r>
      <w:r w:rsidR="00236362">
        <w:rPr>
          <w:rFonts w:ascii="Times New Roman" w:hAnsi="Times New Roman" w:cs="Times New Roman"/>
          <w:sz w:val="24"/>
          <w:szCs w:val="24"/>
        </w:rPr>
        <w:t>H</w:t>
      </w:r>
      <w:r w:rsidR="6C45CED3" w:rsidRPr="3FD56590">
        <w:rPr>
          <w:rFonts w:ascii="Times New Roman" w:hAnsi="Times New Roman" w:cs="Times New Roman"/>
          <w:sz w:val="24"/>
          <w:szCs w:val="24"/>
        </w:rPr>
        <w:t xml:space="preserve">aldusmenetlus tuleb </w:t>
      </w:r>
      <w:r w:rsidR="00236362">
        <w:rPr>
          <w:rFonts w:ascii="Times New Roman" w:hAnsi="Times New Roman" w:cs="Times New Roman"/>
          <w:sz w:val="24"/>
          <w:szCs w:val="24"/>
        </w:rPr>
        <w:t>teha</w:t>
      </w:r>
      <w:r w:rsidR="6C45CED3" w:rsidRPr="3FD56590">
        <w:rPr>
          <w:rFonts w:ascii="Times New Roman" w:hAnsi="Times New Roman" w:cs="Times New Roman"/>
          <w:sz w:val="24"/>
          <w:szCs w:val="24"/>
        </w:rPr>
        <w:t xml:space="preserve"> eesmärgipäraselt ja efektiivselt, samuti võimalikult lihtsalt ja kiirelt, vältides üleliigseid kulutusi ja ebameeldivusi isikutele</w:t>
      </w:r>
      <w:r w:rsidR="00236362">
        <w:rPr>
          <w:rFonts w:ascii="Times New Roman" w:hAnsi="Times New Roman" w:cs="Times New Roman"/>
          <w:sz w:val="24"/>
          <w:szCs w:val="24"/>
        </w:rPr>
        <w:t>. Seda arvestades</w:t>
      </w:r>
      <w:r w:rsidR="103E7E5A" w:rsidRPr="3FD56590">
        <w:rPr>
          <w:rFonts w:ascii="Times New Roman" w:hAnsi="Times New Roman" w:cs="Times New Roman"/>
          <w:sz w:val="24"/>
          <w:szCs w:val="24"/>
        </w:rPr>
        <w:t xml:space="preserve"> saab otsustaja </w:t>
      </w:r>
      <w:r w:rsidR="00236362">
        <w:rPr>
          <w:rFonts w:ascii="Times New Roman" w:hAnsi="Times New Roman" w:cs="Times New Roman"/>
          <w:sz w:val="24"/>
          <w:szCs w:val="24"/>
        </w:rPr>
        <w:t xml:space="preserve">juhul, kui </w:t>
      </w:r>
      <w:r w:rsidR="00236362" w:rsidRPr="3FD56590">
        <w:rPr>
          <w:rFonts w:ascii="Times New Roman" w:hAnsi="Times New Roman" w:cs="Times New Roman"/>
          <w:sz w:val="24"/>
          <w:szCs w:val="24"/>
        </w:rPr>
        <w:t xml:space="preserve">taotluses </w:t>
      </w:r>
      <w:proofErr w:type="spellStart"/>
      <w:r w:rsidR="00236362" w:rsidRPr="3FD56590">
        <w:rPr>
          <w:rFonts w:ascii="Times New Roman" w:hAnsi="Times New Roman" w:cs="Times New Roman"/>
          <w:sz w:val="24"/>
          <w:szCs w:val="24"/>
        </w:rPr>
        <w:t>üldkohustusliku</w:t>
      </w:r>
      <w:proofErr w:type="spellEnd"/>
      <w:r w:rsidR="00236362" w:rsidRPr="3FD56590">
        <w:rPr>
          <w:rFonts w:ascii="Times New Roman" w:hAnsi="Times New Roman" w:cs="Times New Roman"/>
          <w:sz w:val="24"/>
          <w:szCs w:val="24"/>
        </w:rPr>
        <w:t xml:space="preserve"> fikseeritud meetmega arvestatud ei ole</w:t>
      </w:r>
      <w:r w:rsidR="00236362">
        <w:rPr>
          <w:rFonts w:ascii="Times New Roman" w:hAnsi="Times New Roman" w:cs="Times New Roman"/>
          <w:sz w:val="24"/>
          <w:szCs w:val="24"/>
        </w:rPr>
        <w:t>,</w:t>
      </w:r>
      <w:r w:rsidR="00236362" w:rsidRPr="3FD56590">
        <w:rPr>
          <w:rFonts w:ascii="Times New Roman" w:hAnsi="Times New Roman" w:cs="Times New Roman"/>
          <w:sz w:val="24"/>
          <w:szCs w:val="24"/>
        </w:rPr>
        <w:t xml:space="preserve"> </w:t>
      </w:r>
      <w:r w:rsidR="103E7E5A" w:rsidRPr="3FD56590">
        <w:rPr>
          <w:rFonts w:ascii="Times New Roman" w:hAnsi="Times New Roman" w:cs="Times New Roman"/>
          <w:sz w:val="24"/>
          <w:szCs w:val="24"/>
        </w:rPr>
        <w:t>hinnata, kas on võimalik luba anda</w:t>
      </w:r>
      <w:r w:rsidR="00236362">
        <w:rPr>
          <w:rFonts w:ascii="Times New Roman" w:hAnsi="Times New Roman" w:cs="Times New Roman"/>
          <w:sz w:val="24"/>
          <w:szCs w:val="24"/>
        </w:rPr>
        <w:t>,</w:t>
      </w:r>
      <w:r w:rsidR="103E7E5A" w:rsidRPr="3FD56590">
        <w:rPr>
          <w:rFonts w:ascii="Times New Roman" w:hAnsi="Times New Roman" w:cs="Times New Roman"/>
          <w:sz w:val="24"/>
          <w:szCs w:val="24"/>
        </w:rPr>
        <w:t xml:space="preserve"> </w:t>
      </w:r>
      <w:r w:rsidR="00236362">
        <w:rPr>
          <w:rFonts w:ascii="Times New Roman" w:hAnsi="Times New Roman" w:cs="Times New Roman"/>
          <w:sz w:val="24"/>
          <w:szCs w:val="24"/>
        </w:rPr>
        <w:t xml:space="preserve">seades </w:t>
      </w:r>
      <w:r w:rsidR="103E7E5A" w:rsidRPr="3FD56590">
        <w:rPr>
          <w:rFonts w:ascii="Times New Roman" w:hAnsi="Times New Roman" w:cs="Times New Roman"/>
          <w:sz w:val="24"/>
          <w:szCs w:val="24"/>
        </w:rPr>
        <w:t>sellise meetme kohustuslikus tingimuseks</w:t>
      </w:r>
      <w:r w:rsidR="6C45CED3" w:rsidRPr="3FD56590">
        <w:rPr>
          <w:rFonts w:ascii="Times New Roman" w:hAnsi="Times New Roman" w:cs="Times New Roman"/>
          <w:sz w:val="24"/>
          <w:szCs w:val="24"/>
        </w:rPr>
        <w:t>. Kui tegevust saab lubada</w:t>
      </w:r>
      <w:r w:rsidR="68C242DD" w:rsidRPr="3FD56590">
        <w:rPr>
          <w:rFonts w:ascii="Times New Roman" w:hAnsi="Times New Roman" w:cs="Times New Roman"/>
          <w:sz w:val="24"/>
          <w:szCs w:val="24"/>
        </w:rPr>
        <w:t>,</w:t>
      </w:r>
      <w:r w:rsidR="6C45CED3" w:rsidRPr="3FD56590">
        <w:rPr>
          <w:rFonts w:ascii="Times New Roman" w:hAnsi="Times New Roman" w:cs="Times New Roman"/>
          <w:sz w:val="24"/>
          <w:szCs w:val="24"/>
        </w:rPr>
        <w:t xml:space="preserve"> seades kohustusliku </w:t>
      </w:r>
      <w:proofErr w:type="spellStart"/>
      <w:r w:rsidR="6C45CED3" w:rsidRPr="3FD56590">
        <w:rPr>
          <w:rFonts w:ascii="Times New Roman" w:hAnsi="Times New Roman" w:cs="Times New Roman"/>
          <w:sz w:val="24"/>
          <w:szCs w:val="24"/>
        </w:rPr>
        <w:t>kõrvaltingimuse</w:t>
      </w:r>
      <w:proofErr w:type="spellEnd"/>
      <w:r w:rsidR="6C45CED3" w:rsidRPr="3FD56590">
        <w:rPr>
          <w:rFonts w:ascii="Times New Roman" w:hAnsi="Times New Roman" w:cs="Times New Roman"/>
          <w:sz w:val="24"/>
          <w:szCs w:val="24"/>
        </w:rPr>
        <w:t xml:space="preserve"> </w:t>
      </w:r>
      <w:proofErr w:type="spellStart"/>
      <w:r w:rsidR="6C45CED3" w:rsidRPr="3FD56590">
        <w:rPr>
          <w:rFonts w:ascii="Times New Roman" w:hAnsi="Times New Roman" w:cs="Times New Roman"/>
          <w:sz w:val="24"/>
          <w:szCs w:val="24"/>
        </w:rPr>
        <w:t>üldkohustusliku</w:t>
      </w:r>
      <w:proofErr w:type="spellEnd"/>
      <w:r w:rsidR="6C45CED3" w:rsidRPr="3FD56590">
        <w:rPr>
          <w:rFonts w:ascii="Times New Roman" w:hAnsi="Times New Roman" w:cs="Times New Roman"/>
          <w:sz w:val="24"/>
          <w:szCs w:val="24"/>
        </w:rPr>
        <w:t xml:space="preserve"> meetme korral, siis on see efektiivsem</w:t>
      </w:r>
      <w:r w:rsidR="004F4EC0">
        <w:rPr>
          <w:rFonts w:ascii="Times New Roman" w:hAnsi="Times New Roman" w:cs="Times New Roman"/>
          <w:sz w:val="24"/>
          <w:szCs w:val="24"/>
        </w:rPr>
        <w:t>,</w:t>
      </w:r>
      <w:r w:rsidR="6C45CED3" w:rsidRPr="3FD56590">
        <w:rPr>
          <w:rFonts w:ascii="Times New Roman" w:hAnsi="Times New Roman" w:cs="Times New Roman"/>
          <w:sz w:val="24"/>
          <w:szCs w:val="24"/>
        </w:rPr>
        <w:t xml:space="preserve"> kui lasta isikul taotlust muuta. </w:t>
      </w:r>
      <w:r w:rsidR="103E7E5A" w:rsidRPr="3FD56590">
        <w:rPr>
          <w:rFonts w:ascii="Times New Roman" w:hAnsi="Times New Roman" w:cs="Times New Roman"/>
          <w:sz w:val="24"/>
          <w:szCs w:val="24"/>
        </w:rPr>
        <w:t xml:space="preserve">Samas peab otsustaja veenduma, et tegevuse kavandajal on võimalik </w:t>
      </w:r>
      <w:r w:rsidR="475AEE30" w:rsidRPr="3FD56590">
        <w:rPr>
          <w:rFonts w:ascii="Times New Roman" w:hAnsi="Times New Roman" w:cs="Times New Roman"/>
          <w:sz w:val="24"/>
          <w:szCs w:val="24"/>
        </w:rPr>
        <w:t>loatingimusi täita.</w:t>
      </w:r>
    </w:p>
    <w:p w14:paraId="26D9D818" w14:textId="77777777" w:rsidR="008A5E6B" w:rsidRDefault="008A5E6B" w:rsidP="00852F1F">
      <w:pPr>
        <w:spacing w:after="0" w:line="240" w:lineRule="auto"/>
        <w:jc w:val="both"/>
        <w:rPr>
          <w:rFonts w:ascii="Times New Roman" w:hAnsi="Times New Roman" w:cs="Times New Roman"/>
          <w:sz w:val="24"/>
          <w:szCs w:val="24"/>
        </w:rPr>
      </w:pPr>
    </w:p>
    <w:p w14:paraId="30FC3EEA" w14:textId="65D5B651" w:rsidR="00582BCC" w:rsidRDefault="0412420E" w:rsidP="00852F1F">
      <w:pPr>
        <w:spacing w:after="0" w:line="240" w:lineRule="auto"/>
        <w:jc w:val="both"/>
        <w:rPr>
          <w:rFonts w:ascii="Times New Roman" w:hAnsi="Times New Roman" w:cs="Times New Roman"/>
          <w:b/>
          <w:bCs/>
          <w:sz w:val="24"/>
          <w:szCs w:val="24"/>
        </w:rPr>
      </w:pPr>
      <w:r w:rsidRPr="3FD56590">
        <w:rPr>
          <w:rFonts w:ascii="Times New Roman" w:hAnsi="Times New Roman" w:cs="Times New Roman"/>
          <w:sz w:val="24"/>
          <w:szCs w:val="24"/>
        </w:rPr>
        <w:t>Lõike</w:t>
      </w:r>
      <w:r w:rsidR="004F4EC0">
        <w:rPr>
          <w:rFonts w:ascii="Times New Roman" w:hAnsi="Times New Roman" w:cs="Times New Roman"/>
          <w:sz w:val="24"/>
          <w:szCs w:val="24"/>
        </w:rPr>
        <w:t>s</w:t>
      </w:r>
      <w:r w:rsidRPr="3FD56590">
        <w:rPr>
          <w:rFonts w:ascii="Times New Roman" w:hAnsi="Times New Roman" w:cs="Times New Roman"/>
          <w:sz w:val="24"/>
          <w:szCs w:val="24"/>
        </w:rPr>
        <w:t xml:space="preserve"> 2 </w:t>
      </w:r>
      <w:r w:rsidR="004F4EC0">
        <w:rPr>
          <w:rFonts w:ascii="Times New Roman" w:hAnsi="Times New Roman" w:cs="Times New Roman"/>
          <w:sz w:val="24"/>
          <w:szCs w:val="24"/>
        </w:rPr>
        <w:t>sätestatakse</w:t>
      </w:r>
      <w:r w:rsidR="04F4268B" w:rsidRPr="3FD56590">
        <w:rPr>
          <w:rFonts w:ascii="Times New Roman" w:hAnsi="Times New Roman" w:cs="Times New Roman"/>
          <w:sz w:val="24"/>
          <w:szCs w:val="24"/>
        </w:rPr>
        <w:t xml:space="preserve"> tegevused juhuks, kui </w:t>
      </w:r>
      <w:proofErr w:type="spellStart"/>
      <w:r w:rsidR="04F4268B" w:rsidRPr="3FD56590">
        <w:rPr>
          <w:rFonts w:ascii="Times New Roman" w:hAnsi="Times New Roman" w:cs="Times New Roman"/>
          <w:sz w:val="24"/>
          <w:szCs w:val="24"/>
        </w:rPr>
        <w:t>järel</w:t>
      </w:r>
      <w:r w:rsidR="3D9692CD" w:rsidRPr="3FD56590">
        <w:rPr>
          <w:rFonts w:ascii="Times New Roman" w:hAnsi="Times New Roman" w:cs="Times New Roman"/>
          <w:sz w:val="24"/>
          <w:szCs w:val="24"/>
        </w:rPr>
        <w:t>s</w:t>
      </w:r>
      <w:r w:rsidR="04F4268B" w:rsidRPr="3FD56590">
        <w:rPr>
          <w:rFonts w:ascii="Times New Roman" w:hAnsi="Times New Roman" w:cs="Times New Roman"/>
          <w:sz w:val="24"/>
          <w:szCs w:val="24"/>
        </w:rPr>
        <w:t>eire</w:t>
      </w:r>
      <w:proofErr w:type="spellEnd"/>
      <w:r w:rsidR="04F4268B" w:rsidRPr="3FD56590">
        <w:rPr>
          <w:rFonts w:ascii="Times New Roman" w:hAnsi="Times New Roman" w:cs="Times New Roman"/>
          <w:sz w:val="24"/>
          <w:szCs w:val="24"/>
        </w:rPr>
        <w:t xml:space="preserve"> või riikliku </w:t>
      </w:r>
      <w:r w:rsidR="3D9692CD" w:rsidRPr="3FD56590">
        <w:rPr>
          <w:rFonts w:ascii="Times New Roman" w:hAnsi="Times New Roman" w:cs="Times New Roman"/>
          <w:sz w:val="24"/>
          <w:szCs w:val="24"/>
        </w:rPr>
        <w:t>järel</w:t>
      </w:r>
      <w:ins w:id="74" w:author="Markus Ühtigi" w:date="2024-08-14T14:35:00Z">
        <w:r w:rsidR="000D3C64">
          <w:rPr>
            <w:rFonts w:ascii="Times New Roman" w:hAnsi="Times New Roman" w:cs="Times New Roman"/>
            <w:sz w:val="24"/>
            <w:szCs w:val="24"/>
          </w:rPr>
          <w:t>e</w:t>
        </w:r>
      </w:ins>
      <w:r w:rsidR="3D9692CD" w:rsidRPr="3FD56590">
        <w:rPr>
          <w:rFonts w:ascii="Times New Roman" w:hAnsi="Times New Roman" w:cs="Times New Roman"/>
          <w:sz w:val="24"/>
          <w:szCs w:val="24"/>
        </w:rPr>
        <w:t>valve</w:t>
      </w:r>
      <w:r w:rsidR="04F4268B" w:rsidRPr="3FD56590">
        <w:rPr>
          <w:rFonts w:ascii="Times New Roman" w:hAnsi="Times New Roman" w:cs="Times New Roman"/>
          <w:sz w:val="24"/>
          <w:szCs w:val="24"/>
        </w:rPr>
        <w:t xml:space="preserve"> käigus selgub, et leevendusmeetmed pole sobivad või piisavad. </w:t>
      </w:r>
      <w:r w:rsidR="3D9692CD" w:rsidRPr="3FD56590">
        <w:rPr>
          <w:rFonts w:ascii="Times New Roman" w:hAnsi="Times New Roman" w:cs="Times New Roman"/>
          <w:sz w:val="24"/>
          <w:szCs w:val="24"/>
        </w:rPr>
        <w:t xml:space="preserve">Sellisel juhul tuleb algatada menetlus </w:t>
      </w:r>
      <w:r w:rsidR="16C15DB0" w:rsidRPr="3FD56590">
        <w:rPr>
          <w:rFonts w:ascii="Times New Roman" w:hAnsi="Times New Roman" w:cs="Times New Roman"/>
          <w:sz w:val="24"/>
          <w:szCs w:val="24"/>
        </w:rPr>
        <w:t>tegevus</w:t>
      </w:r>
      <w:r w:rsidR="358CD5DE" w:rsidRPr="3FD56590">
        <w:rPr>
          <w:rFonts w:ascii="Times New Roman" w:hAnsi="Times New Roman" w:cs="Times New Roman"/>
          <w:sz w:val="24"/>
          <w:szCs w:val="24"/>
        </w:rPr>
        <w:t>loa</w:t>
      </w:r>
      <w:r w:rsidR="16C15DB0" w:rsidRPr="3FD56590">
        <w:rPr>
          <w:rFonts w:ascii="Times New Roman" w:hAnsi="Times New Roman" w:cs="Times New Roman"/>
          <w:sz w:val="24"/>
          <w:szCs w:val="24"/>
        </w:rPr>
        <w:t xml:space="preserve"> </w:t>
      </w:r>
      <w:r w:rsidR="3D9692CD" w:rsidRPr="3FD56590">
        <w:rPr>
          <w:rFonts w:ascii="Times New Roman" w:hAnsi="Times New Roman" w:cs="Times New Roman"/>
          <w:sz w:val="24"/>
          <w:szCs w:val="24"/>
        </w:rPr>
        <w:t xml:space="preserve">tingimuste muutmiseks või </w:t>
      </w:r>
      <w:r w:rsidR="00236362">
        <w:rPr>
          <w:rFonts w:ascii="Times New Roman" w:hAnsi="Times New Roman" w:cs="Times New Roman"/>
          <w:sz w:val="24"/>
          <w:szCs w:val="24"/>
        </w:rPr>
        <w:t>lisa</w:t>
      </w:r>
      <w:r w:rsidR="3D9692CD" w:rsidRPr="3FD56590">
        <w:rPr>
          <w:rFonts w:ascii="Times New Roman" w:hAnsi="Times New Roman" w:cs="Times New Roman"/>
          <w:sz w:val="24"/>
          <w:szCs w:val="24"/>
        </w:rPr>
        <w:t>leevendusmeetmete rakendamiseks, mille tulemusena mõju Natura 2000 ala terviklikkusele oleks välistatud.</w:t>
      </w:r>
      <w:r w:rsidR="6F233C37" w:rsidRPr="3FD56590">
        <w:rPr>
          <w:rFonts w:ascii="Times New Roman" w:hAnsi="Times New Roman" w:cs="Times New Roman"/>
          <w:sz w:val="24"/>
          <w:szCs w:val="24"/>
        </w:rPr>
        <w:t xml:space="preserve"> Ebasoodsa mõju </w:t>
      </w:r>
      <w:proofErr w:type="spellStart"/>
      <w:r w:rsidR="6F233C37" w:rsidRPr="3FD56590">
        <w:rPr>
          <w:rFonts w:ascii="Times New Roman" w:hAnsi="Times New Roman" w:cs="Times New Roman"/>
          <w:sz w:val="24"/>
          <w:szCs w:val="24"/>
        </w:rPr>
        <w:t>välistatuse</w:t>
      </w:r>
      <w:proofErr w:type="spellEnd"/>
      <w:r w:rsidR="6F233C37" w:rsidRPr="3FD56590">
        <w:rPr>
          <w:rFonts w:ascii="Times New Roman" w:hAnsi="Times New Roman" w:cs="Times New Roman"/>
          <w:sz w:val="24"/>
          <w:szCs w:val="24"/>
        </w:rPr>
        <w:t xml:space="preserve"> nõue ala terviklikkusele tuleneb loodusdirektiivist. Euroopa Komisjoni juhendmaterjali alus</w:t>
      </w:r>
      <w:r w:rsidR="5C340200" w:rsidRPr="3FD56590">
        <w:rPr>
          <w:rFonts w:ascii="Times New Roman" w:hAnsi="Times New Roman" w:cs="Times New Roman"/>
          <w:sz w:val="24"/>
          <w:szCs w:val="24"/>
        </w:rPr>
        <w:t>el on leevendusmeetmete eesmärk ära hoida asjakohase hindamise käigus kindlaks tehtud võimalik mõju või vähendada see taseme</w:t>
      </w:r>
      <w:r w:rsidR="12459986" w:rsidRPr="3FD56590">
        <w:rPr>
          <w:rFonts w:ascii="Times New Roman" w:hAnsi="Times New Roman" w:cs="Times New Roman"/>
          <w:sz w:val="24"/>
          <w:szCs w:val="24"/>
        </w:rPr>
        <w:t>ni, kus see enam ei kahjusta ala terviklikkust.</w:t>
      </w:r>
      <w:r w:rsidR="6F233C37" w:rsidRPr="3FD56590">
        <w:rPr>
          <w:rFonts w:ascii="Times New Roman" w:hAnsi="Times New Roman" w:cs="Times New Roman"/>
          <w:sz w:val="24"/>
          <w:szCs w:val="24"/>
        </w:rPr>
        <w:t xml:space="preserve"> </w:t>
      </w:r>
      <w:r w:rsidR="38964912" w:rsidRPr="3FD56590">
        <w:rPr>
          <w:rFonts w:ascii="Times New Roman" w:hAnsi="Times New Roman" w:cs="Times New Roman"/>
          <w:sz w:val="24"/>
          <w:szCs w:val="24"/>
        </w:rPr>
        <w:t xml:space="preserve">Algatus loa </w:t>
      </w:r>
      <w:r w:rsidR="571E28CF" w:rsidRPr="3FD56590">
        <w:rPr>
          <w:rFonts w:ascii="Times New Roman" w:hAnsi="Times New Roman" w:cs="Times New Roman"/>
          <w:sz w:val="24"/>
          <w:szCs w:val="24"/>
        </w:rPr>
        <w:t xml:space="preserve">tingimuste </w:t>
      </w:r>
      <w:r w:rsidR="38964912" w:rsidRPr="3FD56590">
        <w:rPr>
          <w:rFonts w:ascii="Times New Roman" w:hAnsi="Times New Roman" w:cs="Times New Roman"/>
          <w:sz w:val="24"/>
          <w:szCs w:val="24"/>
        </w:rPr>
        <w:t xml:space="preserve">muutmiseks või </w:t>
      </w:r>
      <w:r w:rsidR="00236362">
        <w:rPr>
          <w:rFonts w:ascii="Times New Roman" w:hAnsi="Times New Roman" w:cs="Times New Roman"/>
          <w:sz w:val="24"/>
          <w:szCs w:val="24"/>
        </w:rPr>
        <w:t xml:space="preserve">uute </w:t>
      </w:r>
      <w:r w:rsidR="38964912" w:rsidRPr="3FD56590">
        <w:rPr>
          <w:rFonts w:ascii="Times New Roman" w:hAnsi="Times New Roman" w:cs="Times New Roman"/>
          <w:sz w:val="24"/>
          <w:szCs w:val="24"/>
        </w:rPr>
        <w:t xml:space="preserve">leevendusmeetmete määramiseks võib tulla </w:t>
      </w:r>
      <w:r w:rsidR="2497AEF2" w:rsidRPr="3FD56590">
        <w:rPr>
          <w:rFonts w:ascii="Times New Roman" w:hAnsi="Times New Roman" w:cs="Times New Roman"/>
          <w:sz w:val="24"/>
          <w:szCs w:val="24"/>
        </w:rPr>
        <w:t xml:space="preserve">nii </w:t>
      </w:r>
      <w:r w:rsidR="3469110F" w:rsidRPr="3FD56590">
        <w:rPr>
          <w:rFonts w:ascii="Times New Roman" w:hAnsi="Times New Roman" w:cs="Times New Roman"/>
          <w:sz w:val="24"/>
          <w:szCs w:val="24"/>
        </w:rPr>
        <w:t xml:space="preserve">arendajalt </w:t>
      </w:r>
      <w:r w:rsidR="2448553A" w:rsidRPr="3FD56590">
        <w:rPr>
          <w:rFonts w:ascii="Times New Roman" w:hAnsi="Times New Roman" w:cs="Times New Roman"/>
          <w:sz w:val="24"/>
          <w:szCs w:val="24"/>
        </w:rPr>
        <w:t xml:space="preserve">kui </w:t>
      </w:r>
      <w:r w:rsidR="00236362">
        <w:rPr>
          <w:rFonts w:ascii="Times New Roman" w:hAnsi="Times New Roman" w:cs="Times New Roman"/>
          <w:sz w:val="24"/>
          <w:szCs w:val="24"/>
        </w:rPr>
        <w:t xml:space="preserve">ka </w:t>
      </w:r>
      <w:r w:rsidR="2448553A" w:rsidRPr="3FD56590">
        <w:rPr>
          <w:rFonts w:ascii="Times New Roman" w:hAnsi="Times New Roman" w:cs="Times New Roman"/>
          <w:sz w:val="24"/>
          <w:szCs w:val="24"/>
        </w:rPr>
        <w:t xml:space="preserve">otsustajalt </w:t>
      </w:r>
      <w:proofErr w:type="spellStart"/>
      <w:r w:rsidR="2448553A" w:rsidRPr="3FD56590">
        <w:rPr>
          <w:rFonts w:ascii="Times New Roman" w:hAnsi="Times New Roman" w:cs="Times New Roman"/>
          <w:sz w:val="24"/>
          <w:szCs w:val="24"/>
        </w:rPr>
        <w:t>järelseire</w:t>
      </w:r>
      <w:proofErr w:type="spellEnd"/>
      <w:r w:rsidR="2448553A" w:rsidRPr="3FD56590">
        <w:rPr>
          <w:rFonts w:ascii="Times New Roman" w:hAnsi="Times New Roman" w:cs="Times New Roman"/>
          <w:sz w:val="24"/>
          <w:szCs w:val="24"/>
        </w:rPr>
        <w:t xml:space="preserve"> tulemusel. Samuti võib ettepaneku esitada Keskkonnaamet riikliku järelevalve tulemusel.</w:t>
      </w:r>
      <w:r w:rsidR="27CE85AC" w:rsidRPr="3FD56590">
        <w:rPr>
          <w:rFonts w:ascii="Times New Roman" w:hAnsi="Times New Roman" w:cs="Times New Roman"/>
          <w:sz w:val="24"/>
          <w:szCs w:val="24"/>
        </w:rPr>
        <w:t xml:space="preserve"> </w:t>
      </w:r>
      <w:r w:rsidR="004F4EC0">
        <w:rPr>
          <w:rFonts w:ascii="Times New Roman" w:hAnsi="Times New Roman" w:cs="Times New Roman"/>
          <w:sz w:val="24"/>
          <w:szCs w:val="24"/>
        </w:rPr>
        <w:t>N</w:t>
      </w:r>
      <w:r w:rsidR="04E1FC6F" w:rsidRPr="3FD56590">
        <w:rPr>
          <w:rFonts w:ascii="Times New Roman" w:hAnsi="Times New Roman" w:cs="Times New Roman"/>
          <w:sz w:val="24"/>
          <w:szCs w:val="24"/>
        </w:rPr>
        <w:t>imetatud juhtudel on otsustaja kohustatud algatama loa tingimuste muutmise.</w:t>
      </w:r>
      <w:r w:rsidR="6CF9BE25" w:rsidRPr="3FD56590">
        <w:rPr>
          <w:rFonts w:ascii="Times New Roman" w:hAnsi="Times New Roman" w:cs="Times New Roman"/>
          <w:sz w:val="24"/>
          <w:szCs w:val="24"/>
        </w:rPr>
        <w:t xml:space="preserve"> Keskkonnaõiguse saastaja</w:t>
      </w:r>
      <w:r w:rsidR="001C038F">
        <w:rPr>
          <w:rFonts w:ascii="Times New Roman" w:hAnsi="Times New Roman" w:cs="Times New Roman"/>
          <w:sz w:val="24"/>
          <w:szCs w:val="24"/>
        </w:rPr>
        <w:t>-</w:t>
      </w:r>
      <w:r w:rsidR="6CF9BE25" w:rsidRPr="3FD56590">
        <w:rPr>
          <w:rFonts w:ascii="Times New Roman" w:hAnsi="Times New Roman" w:cs="Times New Roman"/>
          <w:sz w:val="24"/>
          <w:szCs w:val="24"/>
        </w:rPr>
        <w:t>maksab</w:t>
      </w:r>
      <w:r w:rsidR="001C038F">
        <w:rPr>
          <w:rFonts w:ascii="Times New Roman" w:hAnsi="Times New Roman" w:cs="Times New Roman"/>
          <w:sz w:val="24"/>
          <w:szCs w:val="24"/>
        </w:rPr>
        <w:t>-põhimõtte</w:t>
      </w:r>
      <w:r w:rsidR="6CF9BE25" w:rsidRPr="3FD56590">
        <w:rPr>
          <w:rFonts w:ascii="Times New Roman" w:hAnsi="Times New Roman" w:cs="Times New Roman"/>
          <w:sz w:val="24"/>
          <w:szCs w:val="24"/>
        </w:rPr>
        <w:t xml:space="preserve"> kohaselt peab kõik keskkonda kahjustava tegevusega kaasnevad kulud kandma ja kahju hüvitama saastaja ehk arendaja.</w:t>
      </w:r>
    </w:p>
    <w:p w14:paraId="2CDE04F2" w14:textId="77777777" w:rsidR="0069072D" w:rsidRDefault="0069072D" w:rsidP="00852F1F">
      <w:pPr>
        <w:spacing w:after="0" w:line="240" w:lineRule="auto"/>
        <w:jc w:val="both"/>
        <w:rPr>
          <w:rFonts w:ascii="Times New Roman" w:hAnsi="Times New Roman" w:cs="Times New Roman"/>
          <w:sz w:val="24"/>
          <w:szCs w:val="24"/>
        </w:rPr>
      </w:pPr>
    </w:p>
    <w:p w14:paraId="613EDCB4" w14:textId="36B2BA07" w:rsidR="0069072D" w:rsidRDefault="57EB22FB" w:rsidP="00852F1F">
      <w:pPr>
        <w:spacing w:after="0" w:line="240" w:lineRule="auto"/>
        <w:jc w:val="both"/>
        <w:rPr>
          <w:rFonts w:ascii="Times New Roman" w:eastAsia="Times New Roman" w:hAnsi="Times New Roman" w:cs="Times New Roman"/>
          <w:sz w:val="24"/>
          <w:szCs w:val="24"/>
        </w:rPr>
      </w:pPr>
      <w:r w:rsidRPr="6D934919">
        <w:rPr>
          <w:rFonts w:ascii="Times New Roman" w:hAnsi="Times New Roman" w:cs="Times New Roman"/>
          <w:b/>
          <w:bCs/>
          <w:sz w:val="24"/>
          <w:szCs w:val="24"/>
        </w:rPr>
        <w:t xml:space="preserve">Punktiga </w:t>
      </w:r>
      <w:r w:rsidR="5FCAAB76" w:rsidRPr="6D934919">
        <w:rPr>
          <w:rFonts w:ascii="Times New Roman" w:hAnsi="Times New Roman" w:cs="Times New Roman"/>
          <w:b/>
          <w:bCs/>
          <w:sz w:val="24"/>
          <w:szCs w:val="24"/>
        </w:rPr>
        <w:t>4</w:t>
      </w:r>
      <w:r w:rsidR="00931E0D">
        <w:rPr>
          <w:rFonts w:ascii="Times New Roman" w:hAnsi="Times New Roman" w:cs="Times New Roman"/>
          <w:b/>
          <w:bCs/>
          <w:sz w:val="24"/>
          <w:szCs w:val="24"/>
        </w:rPr>
        <w:t>7</w:t>
      </w:r>
      <w:r w:rsidRPr="6D934919">
        <w:rPr>
          <w:rFonts w:ascii="Times New Roman" w:hAnsi="Times New Roman" w:cs="Times New Roman"/>
          <w:b/>
          <w:bCs/>
          <w:sz w:val="24"/>
          <w:szCs w:val="24"/>
        </w:rPr>
        <w:t xml:space="preserve"> </w:t>
      </w:r>
      <w:r w:rsidR="1984B208" w:rsidRPr="6D934919">
        <w:rPr>
          <w:rFonts w:ascii="Times New Roman" w:hAnsi="Times New Roman" w:cs="Times New Roman"/>
          <w:sz w:val="24"/>
          <w:szCs w:val="24"/>
        </w:rPr>
        <w:t>täiendatakse § 70</w:t>
      </w:r>
      <w:r w:rsidR="1984B208" w:rsidRPr="6D934919">
        <w:rPr>
          <w:rFonts w:ascii="Times New Roman" w:hAnsi="Times New Roman" w:cs="Times New Roman"/>
          <w:sz w:val="24"/>
          <w:szCs w:val="24"/>
          <w:vertAlign w:val="superscript"/>
        </w:rPr>
        <w:t>1</w:t>
      </w:r>
      <w:r w:rsidR="1984B208" w:rsidRPr="6D934919">
        <w:rPr>
          <w:rFonts w:ascii="Times New Roman" w:hAnsi="Times New Roman" w:cs="Times New Roman"/>
          <w:sz w:val="24"/>
          <w:szCs w:val="24"/>
        </w:rPr>
        <w:t xml:space="preserve"> lõigetega 4 ja 5. Kõigepealt lisatakse säte, mille alusel peab tegevus</w:t>
      </w:r>
      <w:r w:rsidR="387623DF" w:rsidRPr="6D934919">
        <w:rPr>
          <w:rFonts w:ascii="Times New Roman" w:hAnsi="Times New Roman" w:cs="Times New Roman"/>
          <w:sz w:val="24"/>
          <w:szCs w:val="24"/>
        </w:rPr>
        <w:t>loa</w:t>
      </w:r>
      <w:r w:rsidR="1984B208" w:rsidRPr="6D934919">
        <w:rPr>
          <w:rFonts w:ascii="Times New Roman" w:hAnsi="Times New Roman" w:cs="Times New Roman"/>
          <w:sz w:val="24"/>
          <w:szCs w:val="24"/>
        </w:rPr>
        <w:t xml:space="preserve"> omaja või strateegilise planeerimisdokumendi koostaja või koostamise korraldaja informeerima otsustajat või planeerimisdokumendi kehtestajat hüvitusmeetmete rakendamise</w:t>
      </w:r>
      <w:r w:rsidR="23D7DAD7" w:rsidRPr="6D934919">
        <w:rPr>
          <w:rFonts w:ascii="Times New Roman" w:hAnsi="Times New Roman" w:cs="Times New Roman"/>
          <w:sz w:val="24"/>
          <w:szCs w:val="24"/>
        </w:rPr>
        <w:t xml:space="preserve"> lõppemisest</w:t>
      </w:r>
      <w:r w:rsidR="1984B208" w:rsidRPr="6D934919">
        <w:rPr>
          <w:rFonts w:ascii="Times New Roman" w:hAnsi="Times New Roman" w:cs="Times New Roman"/>
          <w:sz w:val="24"/>
          <w:szCs w:val="24"/>
        </w:rPr>
        <w:t xml:space="preserve">. Lisaks tuleb juhul, kui </w:t>
      </w:r>
      <w:proofErr w:type="spellStart"/>
      <w:r w:rsidR="1984B208" w:rsidRPr="6D934919">
        <w:rPr>
          <w:rFonts w:ascii="Times New Roman" w:hAnsi="Times New Roman" w:cs="Times New Roman"/>
          <w:sz w:val="24"/>
          <w:szCs w:val="24"/>
        </w:rPr>
        <w:t>järelseire</w:t>
      </w:r>
      <w:proofErr w:type="spellEnd"/>
      <w:r w:rsidR="1984B208" w:rsidRPr="6D934919">
        <w:rPr>
          <w:rFonts w:ascii="Times New Roman" w:hAnsi="Times New Roman" w:cs="Times New Roman"/>
          <w:sz w:val="24"/>
          <w:szCs w:val="24"/>
        </w:rPr>
        <w:t xml:space="preserve"> või riikliku järelevalve käigus selgub, et hüvitusmeetmed ei ole olnud sobivad või piisavad tekitatud kahju hüvitamiseks, algatada menetlus </w:t>
      </w:r>
      <w:r w:rsidR="644C6D52" w:rsidRPr="6D934919">
        <w:rPr>
          <w:rFonts w:ascii="Times New Roman" w:hAnsi="Times New Roman" w:cs="Times New Roman"/>
          <w:sz w:val="24"/>
          <w:szCs w:val="24"/>
        </w:rPr>
        <w:t xml:space="preserve">tegevusloas </w:t>
      </w:r>
      <w:r w:rsidR="09457144" w:rsidRPr="6D934919">
        <w:rPr>
          <w:rFonts w:ascii="Times New Roman" w:hAnsi="Times New Roman" w:cs="Times New Roman"/>
          <w:sz w:val="24"/>
          <w:szCs w:val="24"/>
        </w:rPr>
        <w:t xml:space="preserve">määratud </w:t>
      </w:r>
      <w:r w:rsidR="1984B208" w:rsidRPr="6D934919">
        <w:rPr>
          <w:rFonts w:ascii="Times New Roman" w:hAnsi="Times New Roman" w:cs="Times New Roman"/>
          <w:sz w:val="24"/>
          <w:szCs w:val="24"/>
        </w:rPr>
        <w:t xml:space="preserve">tingimuste muutmiseks või </w:t>
      </w:r>
      <w:r w:rsidR="001C038F">
        <w:rPr>
          <w:rFonts w:ascii="Times New Roman" w:hAnsi="Times New Roman" w:cs="Times New Roman"/>
          <w:sz w:val="24"/>
          <w:szCs w:val="24"/>
        </w:rPr>
        <w:t>määrata rohkem</w:t>
      </w:r>
      <w:r w:rsidR="1984B208" w:rsidRPr="6D934919">
        <w:rPr>
          <w:rFonts w:ascii="Times New Roman" w:hAnsi="Times New Roman" w:cs="Times New Roman"/>
          <w:sz w:val="24"/>
          <w:szCs w:val="24"/>
        </w:rPr>
        <w:t xml:space="preserve"> hü</w:t>
      </w:r>
      <w:r w:rsidR="7BF8914B" w:rsidRPr="6D934919">
        <w:rPr>
          <w:rFonts w:ascii="Times New Roman" w:hAnsi="Times New Roman" w:cs="Times New Roman"/>
          <w:sz w:val="24"/>
          <w:szCs w:val="24"/>
        </w:rPr>
        <w:t>v</w:t>
      </w:r>
      <w:r w:rsidR="1984B208" w:rsidRPr="6D934919">
        <w:rPr>
          <w:rFonts w:ascii="Times New Roman" w:hAnsi="Times New Roman" w:cs="Times New Roman"/>
          <w:sz w:val="24"/>
          <w:szCs w:val="24"/>
        </w:rPr>
        <w:t>itusmeetme</w:t>
      </w:r>
      <w:r w:rsidR="001C038F">
        <w:rPr>
          <w:rFonts w:ascii="Times New Roman" w:hAnsi="Times New Roman" w:cs="Times New Roman"/>
          <w:sz w:val="24"/>
          <w:szCs w:val="24"/>
        </w:rPr>
        <w:t>id</w:t>
      </w:r>
      <w:r w:rsidR="2A7CDCB4" w:rsidRPr="6D934919">
        <w:rPr>
          <w:rFonts w:ascii="Times New Roman" w:hAnsi="Times New Roman" w:cs="Times New Roman"/>
          <w:sz w:val="24"/>
          <w:szCs w:val="24"/>
        </w:rPr>
        <w:t>, et</w:t>
      </w:r>
      <w:r w:rsidR="1984B208" w:rsidRPr="6D934919">
        <w:rPr>
          <w:rFonts w:ascii="Times New Roman" w:hAnsi="Times New Roman" w:cs="Times New Roman"/>
          <w:sz w:val="24"/>
          <w:szCs w:val="24"/>
        </w:rPr>
        <w:t xml:space="preserve"> taga</w:t>
      </w:r>
      <w:r w:rsidR="1CCA2A96" w:rsidRPr="6D934919">
        <w:rPr>
          <w:rFonts w:ascii="Times New Roman" w:hAnsi="Times New Roman" w:cs="Times New Roman"/>
          <w:sz w:val="24"/>
          <w:szCs w:val="24"/>
        </w:rPr>
        <w:t>da</w:t>
      </w:r>
      <w:r w:rsidR="1984B208" w:rsidRPr="6D934919">
        <w:rPr>
          <w:rFonts w:ascii="Times New Roman" w:hAnsi="Times New Roman" w:cs="Times New Roman"/>
          <w:sz w:val="24"/>
          <w:szCs w:val="24"/>
        </w:rPr>
        <w:t xml:space="preserve"> Natura 2000 võrgustiku sidusus.</w:t>
      </w:r>
      <w:r w:rsidR="704FA860" w:rsidRPr="6D934919">
        <w:rPr>
          <w:rFonts w:ascii="Times New Roman" w:hAnsi="Times New Roman" w:cs="Times New Roman"/>
          <w:sz w:val="24"/>
          <w:szCs w:val="24"/>
        </w:rPr>
        <w:t xml:space="preserve"> </w:t>
      </w:r>
      <w:r w:rsidR="58FB5692" w:rsidRPr="6D934919">
        <w:rPr>
          <w:rFonts w:ascii="Times New Roman" w:eastAsia="Times New Roman" w:hAnsi="Times New Roman" w:cs="Times New Roman"/>
          <w:sz w:val="24"/>
          <w:szCs w:val="24"/>
        </w:rPr>
        <w:t xml:space="preserve">Vajaduse </w:t>
      </w:r>
      <w:r w:rsidR="4F52381B" w:rsidRPr="6D934919">
        <w:rPr>
          <w:rFonts w:ascii="Times New Roman" w:eastAsia="Times New Roman" w:hAnsi="Times New Roman" w:cs="Times New Roman"/>
          <w:sz w:val="24"/>
          <w:szCs w:val="24"/>
        </w:rPr>
        <w:t xml:space="preserve">loa </w:t>
      </w:r>
      <w:r w:rsidR="23F9EFF1" w:rsidRPr="6D934919">
        <w:rPr>
          <w:rFonts w:ascii="Times New Roman" w:eastAsia="Times New Roman" w:hAnsi="Times New Roman" w:cs="Times New Roman"/>
          <w:sz w:val="24"/>
          <w:szCs w:val="24"/>
        </w:rPr>
        <w:t>tingimuste</w:t>
      </w:r>
      <w:r w:rsidR="5A261DDA" w:rsidRPr="6D934919">
        <w:rPr>
          <w:rFonts w:ascii="Times New Roman" w:eastAsia="Times New Roman" w:hAnsi="Times New Roman" w:cs="Times New Roman"/>
          <w:sz w:val="24"/>
          <w:szCs w:val="24"/>
        </w:rPr>
        <w:t xml:space="preserve"> muutmiseks</w:t>
      </w:r>
      <w:r w:rsidR="004F4EC0">
        <w:rPr>
          <w:rFonts w:ascii="Times New Roman" w:eastAsia="Times New Roman" w:hAnsi="Times New Roman" w:cs="Times New Roman"/>
          <w:sz w:val="24"/>
          <w:szCs w:val="24"/>
        </w:rPr>
        <w:t>,</w:t>
      </w:r>
      <w:r w:rsidR="5A261DDA" w:rsidRPr="6D934919">
        <w:rPr>
          <w:rFonts w:ascii="Times New Roman" w:eastAsia="Times New Roman" w:hAnsi="Times New Roman" w:cs="Times New Roman"/>
          <w:sz w:val="24"/>
          <w:szCs w:val="24"/>
        </w:rPr>
        <w:t xml:space="preserve"> </w:t>
      </w:r>
      <w:r w:rsidR="001C038F">
        <w:rPr>
          <w:rFonts w:ascii="Times New Roman" w:eastAsia="Times New Roman" w:hAnsi="Times New Roman" w:cs="Times New Roman"/>
          <w:sz w:val="24"/>
          <w:szCs w:val="24"/>
        </w:rPr>
        <w:t>lisa</w:t>
      </w:r>
      <w:r w:rsidR="3C2EC610" w:rsidRPr="6D934919">
        <w:rPr>
          <w:rFonts w:ascii="Times New Roman" w:eastAsia="Times New Roman" w:hAnsi="Times New Roman" w:cs="Times New Roman"/>
          <w:sz w:val="24"/>
          <w:szCs w:val="24"/>
        </w:rPr>
        <w:t>hüvitus</w:t>
      </w:r>
      <w:r w:rsidR="58FB5692" w:rsidRPr="6D934919">
        <w:rPr>
          <w:rFonts w:ascii="Times New Roman" w:eastAsia="Times New Roman" w:hAnsi="Times New Roman" w:cs="Times New Roman"/>
          <w:sz w:val="24"/>
          <w:szCs w:val="24"/>
        </w:rPr>
        <w:t>meetmete</w:t>
      </w:r>
      <w:r w:rsidR="5B942A05" w:rsidRPr="6D934919">
        <w:rPr>
          <w:rFonts w:ascii="Times New Roman" w:eastAsia="Times New Roman" w:hAnsi="Times New Roman" w:cs="Times New Roman"/>
          <w:sz w:val="24"/>
          <w:szCs w:val="24"/>
        </w:rPr>
        <w:t xml:space="preserve"> rakendamise</w:t>
      </w:r>
      <w:r w:rsidR="004F4EC0">
        <w:rPr>
          <w:rFonts w:ascii="Times New Roman" w:eastAsia="Times New Roman" w:hAnsi="Times New Roman" w:cs="Times New Roman"/>
          <w:sz w:val="24"/>
          <w:szCs w:val="24"/>
        </w:rPr>
        <w:t>ks</w:t>
      </w:r>
      <w:r w:rsidR="58FB5692" w:rsidRPr="6D934919">
        <w:rPr>
          <w:rFonts w:ascii="Times New Roman" w:eastAsia="Times New Roman" w:hAnsi="Times New Roman" w:cs="Times New Roman"/>
          <w:sz w:val="24"/>
          <w:szCs w:val="24"/>
        </w:rPr>
        <w:t xml:space="preserve"> võib tuvastada nii arendaja ise</w:t>
      </w:r>
      <w:r w:rsidR="001C038F">
        <w:rPr>
          <w:rFonts w:ascii="Times New Roman" w:eastAsia="Times New Roman" w:hAnsi="Times New Roman" w:cs="Times New Roman"/>
          <w:sz w:val="24"/>
          <w:szCs w:val="24"/>
        </w:rPr>
        <w:t>,</w:t>
      </w:r>
      <w:r w:rsidR="6F024D1A" w:rsidRPr="6D934919">
        <w:rPr>
          <w:rFonts w:ascii="Times New Roman" w:eastAsia="Times New Roman" w:hAnsi="Times New Roman" w:cs="Times New Roman"/>
          <w:sz w:val="24"/>
          <w:szCs w:val="24"/>
        </w:rPr>
        <w:t xml:space="preserve"> </w:t>
      </w:r>
      <w:r w:rsidR="2DDD2A8C" w:rsidRPr="6D934919">
        <w:rPr>
          <w:rFonts w:ascii="Times New Roman" w:eastAsia="Times New Roman" w:hAnsi="Times New Roman" w:cs="Times New Roman"/>
          <w:sz w:val="24"/>
          <w:szCs w:val="24"/>
        </w:rPr>
        <w:t>otsustaja</w:t>
      </w:r>
      <w:r w:rsidR="6F024D1A" w:rsidRPr="6D934919">
        <w:rPr>
          <w:rFonts w:ascii="Times New Roman" w:eastAsia="Times New Roman" w:hAnsi="Times New Roman" w:cs="Times New Roman"/>
          <w:sz w:val="24"/>
          <w:szCs w:val="24"/>
        </w:rPr>
        <w:t xml:space="preserve"> </w:t>
      </w:r>
      <w:proofErr w:type="spellStart"/>
      <w:r w:rsidR="58FB5692" w:rsidRPr="6D934919">
        <w:rPr>
          <w:rFonts w:ascii="Times New Roman" w:eastAsia="Times New Roman" w:hAnsi="Times New Roman" w:cs="Times New Roman"/>
          <w:sz w:val="24"/>
          <w:szCs w:val="24"/>
        </w:rPr>
        <w:t>järelseire</w:t>
      </w:r>
      <w:proofErr w:type="spellEnd"/>
      <w:r w:rsidR="58FB5692" w:rsidRPr="6D934919">
        <w:rPr>
          <w:rFonts w:ascii="Times New Roman" w:eastAsia="Times New Roman" w:hAnsi="Times New Roman" w:cs="Times New Roman"/>
          <w:sz w:val="24"/>
          <w:szCs w:val="24"/>
        </w:rPr>
        <w:t xml:space="preserve"> käigus kui ka Ke</w:t>
      </w:r>
      <w:r w:rsidR="436711D4" w:rsidRPr="6D934919">
        <w:rPr>
          <w:rFonts w:ascii="Times New Roman" w:eastAsia="Times New Roman" w:hAnsi="Times New Roman" w:cs="Times New Roman"/>
          <w:sz w:val="24"/>
          <w:szCs w:val="24"/>
        </w:rPr>
        <w:t>skkonnaamet</w:t>
      </w:r>
      <w:r w:rsidR="58FB5692" w:rsidRPr="6D934919">
        <w:rPr>
          <w:rFonts w:ascii="Times New Roman" w:eastAsia="Times New Roman" w:hAnsi="Times New Roman" w:cs="Times New Roman"/>
          <w:sz w:val="24"/>
          <w:szCs w:val="24"/>
        </w:rPr>
        <w:t xml:space="preserve"> riikliku järelevalve </w:t>
      </w:r>
      <w:r w:rsidR="7238F95B" w:rsidRPr="6D934919">
        <w:rPr>
          <w:rFonts w:ascii="Times New Roman" w:eastAsia="Times New Roman" w:hAnsi="Times New Roman" w:cs="Times New Roman"/>
          <w:sz w:val="24"/>
          <w:szCs w:val="24"/>
        </w:rPr>
        <w:t>tulemusel</w:t>
      </w:r>
      <w:r w:rsidR="58FB5692" w:rsidRPr="6D934919">
        <w:rPr>
          <w:rFonts w:ascii="Times New Roman" w:eastAsia="Times New Roman" w:hAnsi="Times New Roman" w:cs="Times New Roman"/>
          <w:sz w:val="24"/>
          <w:szCs w:val="24"/>
        </w:rPr>
        <w:t xml:space="preserve">. </w:t>
      </w:r>
      <w:r w:rsidR="39CAFAE4" w:rsidRPr="6D934919">
        <w:rPr>
          <w:rFonts w:ascii="Times New Roman" w:eastAsia="Times New Roman" w:hAnsi="Times New Roman" w:cs="Times New Roman"/>
          <w:sz w:val="24"/>
          <w:szCs w:val="24"/>
        </w:rPr>
        <w:t xml:space="preserve">Otsustajal on </w:t>
      </w:r>
      <w:r w:rsidR="51A41054" w:rsidRPr="6D934919">
        <w:rPr>
          <w:rFonts w:ascii="Times New Roman" w:eastAsia="Times New Roman" w:hAnsi="Times New Roman" w:cs="Times New Roman"/>
          <w:sz w:val="24"/>
          <w:szCs w:val="24"/>
        </w:rPr>
        <w:t xml:space="preserve">sel juhul </w:t>
      </w:r>
      <w:r w:rsidR="39CAFAE4" w:rsidRPr="6D934919">
        <w:rPr>
          <w:rFonts w:ascii="Times New Roman" w:eastAsia="Times New Roman" w:hAnsi="Times New Roman" w:cs="Times New Roman"/>
          <w:sz w:val="24"/>
          <w:szCs w:val="24"/>
        </w:rPr>
        <w:t xml:space="preserve">kohustus </w:t>
      </w:r>
      <w:r w:rsidR="39FAAA8E" w:rsidRPr="6D934919">
        <w:rPr>
          <w:rFonts w:ascii="Times New Roman" w:eastAsia="Times New Roman" w:hAnsi="Times New Roman" w:cs="Times New Roman"/>
          <w:sz w:val="24"/>
          <w:szCs w:val="24"/>
        </w:rPr>
        <w:t xml:space="preserve">algatada </w:t>
      </w:r>
      <w:r w:rsidR="1D93598D" w:rsidRPr="6D934919">
        <w:rPr>
          <w:rFonts w:ascii="Times New Roman" w:eastAsia="Times New Roman" w:hAnsi="Times New Roman" w:cs="Times New Roman"/>
          <w:sz w:val="24"/>
          <w:szCs w:val="24"/>
        </w:rPr>
        <w:t>loa tingimuste muutmi</w:t>
      </w:r>
      <w:r w:rsidR="779A2B67" w:rsidRPr="6D934919">
        <w:rPr>
          <w:rFonts w:ascii="Times New Roman" w:eastAsia="Times New Roman" w:hAnsi="Times New Roman" w:cs="Times New Roman"/>
          <w:sz w:val="24"/>
          <w:szCs w:val="24"/>
        </w:rPr>
        <w:t>n</w:t>
      </w:r>
      <w:r w:rsidR="1D93598D" w:rsidRPr="6D934919">
        <w:rPr>
          <w:rFonts w:ascii="Times New Roman" w:eastAsia="Times New Roman" w:hAnsi="Times New Roman" w:cs="Times New Roman"/>
          <w:sz w:val="24"/>
          <w:szCs w:val="24"/>
        </w:rPr>
        <w:t>e</w:t>
      </w:r>
      <w:r w:rsidR="6507E1A0" w:rsidRPr="6D934919">
        <w:rPr>
          <w:rFonts w:ascii="Times New Roman" w:eastAsia="Times New Roman" w:hAnsi="Times New Roman" w:cs="Times New Roman"/>
          <w:sz w:val="24"/>
          <w:szCs w:val="24"/>
        </w:rPr>
        <w:t xml:space="preserve">. </w:t>
      </w:r>
      <w:r w:rsidR="6507E1A0" w:rsidRPr="6D934919">
        <w:rPr>
          <w:rFonts w:ascii="Times New Roman" w:hAnsi="Times New Roman" w:cs="Times New Roman"/>
          <w:sz w:val="24"/>
          <w:szCs w:val="24"/>
        </w:rPr>
        <w:t>Komisjoni juhendmaterjali</w:t>
      </w:r>
      <w:r w:rsidR="001C038F">
        <w:rPr>
          <w:rFonts w:ascii="Times New Roman" w:hAnsi="Times New Roman" w:cs="Times New Roman"/>
          <w:sz w:val="24"/>
          <w:szCs w:val="24"/>
        </w:rPr>
        <w:t xml:space="preserve"> järgi</w:t>
      </w:r>
      <w:r w:rsidR="6507E1A0" w:rsidRPr="6D934919">
        <w:rPr>
          <w:rFonts w:ascii="Times New Roman" w:hAnsi="Times New Roman" w:cs="Times New Roman"/>
          <w:sz w:val="24"/>
          <w:szCs w:val="24"/>
        </w:rPr>
        <w:t xml:space="preserve"> peavad hüvitusmeetmed korvama Natura 2000 ala kaitse-eesmärgiks olevale liigile või elupaigale tekitatud kahju vähemalt suhtes üks-ühele</w:t>
      </w:r>
      <w:r w:rsidR="4A1732AC" w:rsidRPr="6D934919">
        <w:rPr>
          <w:rFonts w:ascii="Times New Roman" w:hAnsi="Times New Roman" w:cs="Times New Roman"/>
          <w:sz w:val="24"/>
          <w:szCs w:val="24"/>
        </w:rPr>
        <w:t>. Seega juhul, kui hüvitusmeetmed osutuvad ebapiisavaks, siis hüvitusmeetmete seadmise võimaluseta jääks</w:t>
      </w:r>
      <w:r w:rsidR="263D76A0" w:rsidRPr="6D934919">
        <w:rPr>
          <w:rFonts w:ascii="Times New Roman" w:hAnsi="Times New Roman" w:cs="Times New Roman"/>
          <w:sz w:val="24"/>
          <w:szCs w:val="24"/>
        </w:rPr>
        <w:t xml:space="preserve"> hüvitamise kohustus riigi kanda ja kulud maksumaksjale</w:t>
      </w:r>
      <w:r w:rsidR="315AE051" w:rsidRPr="6D934919">
        <w:rPr>
          <w:rFonts w:ascii="Times New Roman" w:eastAsia="Times New Roman" w:hAnsi="Times New Roman" w:cs="Times New Roman"/>
          <w:sz w:val="24"/>
          <w:szCs w:val="24"/>
        </w:rPr>
        <w:t>.</w:t>
      </w:r>
    </w:p>
    <w:p w14:paraId="1FD3A153" w14:textId="77777777" w:rsidR="00015DAD" w:rsidRDefault="00015DAD" w:rsidP="00852F1F">
      <w:pPr>
        <w:spacing w:after="0" w:line="240" w:lineRule="auto"/>
        <w:jc w:val="both"/>
        <w:rPr>
          <w:rFonts w:ascii="Times New Roman" w:hAnsi="Times New Roman" w:cs="Times New Roman"/>
          <w:sz w:val="24"/>
          <w:szCs w:val="24"/>
        </w:rPr>
      </w:pPr>
    </w:p>
    <w:p w14:paraId="0D55FA6D" w14:textId="01977564" w:rsidR="00015DAD" w:rsidRDefault="476A337D" w:rsidP="00852F1F">
      <w:pPr>
        <w:spacing w:after="0" w:line="240" w:lineRule="auto"/>
        <w:jc w:val="both"/>
        <w:rPr>
          <w:rFonts w:ascii="Times New Roman" w:hAnsi="Times New Roman" w:cs="Times New Roman"/>
          <w:sz w:val="24"/>
          <w:szCs w:val="24"/>
        </w:rPr>
      </w:pPr>
      <w:r w:rsidRPr="3FD56590">
        <w:rPr>
          <w:rFonts w:ascii="Times New Roman" w:hAnsi="Times New Roman" w:cs="Times New Roman"/>
          <w:b/>
          <w:bCs/>
          <w:sz w:val="24"/>
          <w:szCs w:val="24"/>
        </w:rPr>
        <w:t xml:space="preserve">Punktiga </w:t>
      </w:r>
      <w:r w:rsidR="2C2671F2" w:rsidRPr="3FD56590">
        <w:rPr>
          <w:rFonts w:ascii="Times New Roman" w:hAnsi="Times New Roman" w:cs="Times New Roman"/>
          <w:b/>
          <w:bCs/>
          <w:sz w:val="24"/>
          <w:szCs w:val="24"/>
        </w:rPr>
        <w:t>4</w:t>
      </w:r>
      <w:r w:rsidR="00931E0D">
        <w:rPr>
          <w:rFonts w:ascii="Times New Roman" w:hAnsi="Times New Roman" w:cs="Times New Roman"/>
          <w:b/>
          <w:bCs/>
          <w:sz w:val="24"/>
          <w:szCs w:val="24"/>
        </w:rPr>
        <w:t>8</w:t>
      </w:r>
      <w:r w:rsidRPr="3FD56590">
        <w:rPr>
          <w:rFonts w:ascii="Times New Roman" w:hAnsi="Times New Roman" w:cs="Times New Roman"/>
          <w:sz w:val="24"/>
          <w:szCs w:val="24"/>
        </w:rPr>
        <w:t xml:space="preserve"> tunnistatakse kehtetuks § 91 lõige 24, mille alusel </w:t>
      </w:r>
      <w:r w:rsidR="5DEB7823" w:rsidRPr="3FD56590">
        <w:rPr>
          <w:rFonts w:ascii="Times New Roman" w:hAnsi="Times New Roman" w:cs="Times New Roman"/>
          <w:sz w:val="24"/>
          <w:szCs w:val="24"/>
        </w:rPr>
        <w:t xml:space="preserve">kohaldatakse Natura hindamist ainult juhul, kui kavandatava tegevuse või strateegilise planeerimisdokumendi ainus eesmärk on riigi julgeoleku tagamine. Sellega laiendatakse </w:t>
      </w:r>
      <w:proofErr w:type="spellStart"/>
      <w:r w:rsidR="5DEB7823" w:rsidRPr="3FD56590">
        <w:rPr>
          <w:rFonts w:ascii="Times New Roman" w:hAnsi="Times New Roman" w:cs="Times New Roman"/>
          <w:sz w:val="24"/>
          <w:szCs w:val="24"/>
        </w:rPr>
        <w:t>KMHst</w:t>
      </w:r>
      <w:proofErr w:type="spellEnd"/>
      <w:r w:rsidR="5DEB7823" w:rsidRPr="3FD56590">
        <w:rPr>
          <w:rFonts w:ascii="Times New Roman" w:hAnsi="Times New Roman" w:cs="Times New Roman"/>
          <w:sz w:val="24"/>
          <w:szCs w:val="24"/>
        </w:rPr>
        <w:t xml:space="preserve"> ja </w:t>
      </w:r>
      <w:proofErr w:type="spellStart"/>
      <w:r w:rsidR="5DEB7823" w:rsidRPr="3FD56590">
        <w:rPr>
          <w:rFonts w:ascii="Times New Roman" w:hAnsi="Times New Roman" w:cs="Times New Roman"/>
          <w:sz w:val="24"/>
          <w:szCs w:val="24"/>
        </w:rPr>
        <w:t>KSHst</w:t>
      </w:r>
      <w:proofErr w:type="spellEnd"/>
      <w:r w:rsidR="5DEB7823" w:rsidRPr="3FD56590">
        <w:rPr>
          <w:rFonts w:ascii="Times New Roman" w:hAnsi="Times New Roman" w:cs="Times New Roman"/>
          <w:sz w:val="24"/>
          <w:szCs w:val="24"/>
        </w:rPr>
        <w:t xml:space="preserve"> eraldiseisvat Natura hindamist kõikidele tegevustele ja detailplaneeringule. Lisaks tuleb KMH ja KSH raames mõju hindamisel Naturale arvestada LKS</w:t>
      </w:r>
      <w:del w:id="75" w:author="Markus Ühtigi" w:date="2024-08-14T14:37:00Z">
        <w:r w:rsidR="001C038F" w:rsidDel="000D3C64">
          <w:rPr>
            <w:rFonts w:ascii="Times New Roman" w:hAnsi="Times New Roman" w:cs="Times New Roman"/>
            <w:sz w:val="24"/>
            <w:szCs w:val="24"/>
          </w:rPr>
          <w:delText>i</w:delText>
        </w:r>
      </w:del>
      <w:r w:rsidR="5DEB7823" w:rsidRPr="3FD56590">
        <w:rPr>
          <w:rFonts w:ascii="Times New Roman" w:hAnsi="Times New Roman" w:cs="Times New Roman"/>
          <w:sz w:val="24"/>
          <w:szCs w:val="24"/>
        </w:rPr>
        <w:t xml:space="preserve"> §</w:t>
      </w:r>
      <w:r w:rsidR="001C038F">
        <w:rPr>
          <w:rFonts w:ascii="Times New Roman" w:hAnsi="Times New Roman" w:cs="Times New Roman"/>
          <w:sz w:val="24"/>
          <w:szCs w:val="24"/>
        </w:rPr>
        <w:t>-des</w:t>
      </w:r>
      <w:r w:rsidR="5DEB7823" w:rsidRPr="3FD56590">
        <w:rPr>
          <w:rFonts w:ascii="Times New Roman" w:hAnsi="Times New Roman" w:cs="Times New Roman"/>
          <w:sz w:val="24"/>
          <w:szCs w:val="24"/>
        </w:rPr>
        <w:t xml:space="preserve"> 69</w:t>
      </w:r>
      <w:r w:rsidR="5DEB7823" w:rsidRPr="3FD56590">
        <w:rPr>
          <w:rFonts w:ascii="Times New Roman" w:hAnsi="Times New Roman" w:cs="Times New Roman"/>
          <w:sz w:val="24"/>
          <w:szCs w:val="24"/>
          <w:vertAlign w:val="superscript"/>
        </w:rPr>
        <w:t>1</w:t>
      </w:r>
      <w:r w:rsidR="4246A558" w:rsidRPr="3FD56590">
        <w:rPr>
          <w:rFonts w:ascii="Times New Roman" w:hAnsi="Times New Roman" w:cs="Times New Roman"/>
          <w:sz w:val="24"/>
          <w:szCs w:val="24"/>
        </w:rPr>
        <w:t>–</w:t>
      </w:r>
      <w:r w:rsidR="5DEB7823" w:rsidRPr="3FD56590">
        <w:rPr>
          <w:rFonts w:ascii="Times New Roman" w:hAnsi="Times New Roman" w:cs="Times New Roman"/>
          <w:sz w:val="24"/>
          <w:szCs w:val="24"/>
        </w:rPr>
        <w:t>70</w:t>
      </w:r>
      <w:r w:rsidR="5DEB7823" w:rsidRPr="3FD56590">
        <w:rPr>
          <w:rFonts w:ascii="Times New Roman" w:hAnsi="Times New Roman" w:cs="Times New Roman"/>
          <w:sz w:val="24"/>
          <w:szCs w:val="24"/>
          <w:vertAlign w:val="superscript"/>
        </w:rPr>
        <w:t>1</w:t>
      </w:r>
      <w:r w:rsidR="5DEB7823" w:rsidRPr="3FD56590">
        <w:rPr>
          <w:rFonts w:ascii="Times New Roman" w:hAnsi="Times New Roman" w:cs="Times New Roman"/>
          <w:sz w:val="24"/>
          <w:szCs w:val="24"/>
        </w:rPr>
        <w:t xml:space="preserve"> sätestatut.</w:t>
      </w:r>
    </w:p>
    <w:p w14:paraId="509BEF2E" w14:textId="77777777" w:rsidR="00682F86" w:rsidRDefault="00682F86" w:rsidP="00852F1F">
      <w:pPr>
        <w:spacing w:after="0" w:line="240" w:lineRule="auto"/>
        <w:jc w:val="both"/>
        <w:rPr>
          <w:rFonts w:ascii="Times New Roman" w:hAnsi="Times New Roman" w:cs="Times New Roman"/>
          <w:sz w:val="24"/>
          <w:szCs w:val="24"/>
        </w:rPr>
      </w:pPr>
    </w:p>
    <w:p w14:paraId="23C55763" w14:textId="498DE5D0" w:rsidR="00682F86" w:rsidRDefault="00682F86" w:rsidP="00682F86">
      <w:pPr>
        <w:spacing w:after="0" w:line="240" w:lineRule="auto"/>
        <w:jc w:val="both"/>
        <w:rPr>
          <w:rFonts w:ascii="Times New Roman" w:hAnsi="Times New Roman" w:cs="Times New Roman"/>
          <w:sz w:val="24"/>
          <w:szCs w:val="24"/>
        </w:rPr>
      </w:pPr>
      <w:r w:rsidRPr="00682F86">
        <w:rPr>
          <w:rFonts w:ascii="Times New Roman" w:hAnsi="Times New Roman" w:cs="Times New Roman"/>
          <w:b/>
          <w:bCs/>
          <w:sz w:val="24"/>
          <w:szCs w:val="24"/>
        </w:rPr>
        <w:t>Paragrahvi 2 punktides 1 kuni 1</w:t>
      </w:r>
      <w:r w:rsidR="007860D7">
        <w:rPr>
          <w:rFonts w:ascii="Times New Roman" w:hAnsi="Times New Roman" w:cs="Times New Roman"/>
          <w:b/>
          <w:bCs/>
          <w:sz w:val="24"/>
          <w:szCs w:val="24"/>
        </w:rPr>
        <w:t>8</w:t>
      </w:r>
      <w:r w:rsidRPr="00682F86">
        <w:rPr>
          <w:rFonts w:ascii="Times New Roman" w:hAnsi="Times New Roman" w:cs="Times New Roman"/>
          <w:b/>
          <w:bCs/>
          <w:sz w:val="24"/>
          <w:szCs w:val="24"/>
        </w:rPr>
        <w:t xml:space="preserve"> </w:t>
      </w:r>
      <w:r w:rsidRPr="00682F86">
        <w:rPr>
          <w:rFonts w:ascii="Times New Roman" w:hAnsi="Times New Roman" w:cs="Times New Roman"/>
          <w:sz w:val="24"/>
          <w:szCs w:val="24"/>
        </w:rPr>
        <w:t>muudetakse keskkonnamõju hindamise ja keskkonnajuhtimissüsteemi seadust.</w:t>
      </w:r>
    </w:p>
    <w:p w14:paraId="64B626D6" w14:textId="77777777" w:rsidR="00682F86" w:rsidRPr="007F1941" w:rsidRDefault="00682F86" w:rsidP="00682F86">
      <w:pPr>
        <w:spacing w:after="0" w:line="240" w:lineRule="auto"/>
        <w:jc w:val="both"/>
        <w:rPr>
          <w:rFonts w:ascii="Times New Roman" w:hAnsi="Times New Roman" w:cs="Times New Roman"/>
          <w:sz w:val="24"/>
          <w:szCs w:val="24"/>
        </w:rPr>
      </w:pPr>
    </w:p>
    <w:p w14:paraId="3AFCD096" w14:textId="77777777" w:rsidR="00682F86" w:rsidRDefault="00682F86" w:rsidP="00682F86">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lastRenderedPageBreak/>
        <w:t xml:space="preserve">Punkti </w:t>
      </w:r>
      <w:r>
        <w:rPr>
          <w:rFonts w:ascii="Times New Roman" w:hAnsi="Times New Roman" w:cs="Times New Roman"/>
          <w:b/>
          <w:bCs/>
          <w:sz w:val="24"/>
          <w:szCs w:val="24"/>
        </w:rPr>
        <w:t>1</w:t>
      </w:r>
      <w:r w:rsidRPr="007F1941">
        <w:rPr>
          <w:rFonts w:ascii="Times New Roman" w:hAnsi="Times New Roman" w:cs="Times New Roman"/>
          <w:b/>
          <w:bCs/>
          <w:sz w:val="24"/>
          <w:szCs w:val="24"/>
        </w:rPr>
        <w:t xml:space="preserve"> </w:t>
      </w:r>
      <w:r w:rsidRPr="007F1941">
        <w:rPr>
          <w:rFonts w:ascii="Times New Roman" w:hAnsi="Times New Roman" w:cs="Times New Roman"/>
          <w:sz w:val="24"/>
          <w:szCs w:val="24"/>
        </w:rPr>
        <w:t xml:space="preserve">kohaselt täiendatakse </w:t>
      </w:r>
      <w:proofErr w:type="spellStart"/>
      <w:r w:rsidRPr="007F1941">
        <w:rPr>
          <w:rFonts w:ascii="Times New Roman" w:hAnsi="Times New Roman" w:cs="Times New Roman"/>
          <w:sz w:val="24"/>
          <w:szCs w:val="24"/>
        </w:rPr>
        <w:t>KeHJS</w:t>
      </w:r>
      <w:r>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 2</w:t>
      </w:r>
      <w:r w:rsidRPr="007F1941">
        <w:rPr>
          <w:rFonts w:ascii="Times New Roman" w:hAnsi="Times New Roman" w:cs="Times New Roman"/>
          <w:sz w:val="24"/>
          <w:szCs w:val="24"/>
          <w:vertAlign w:val="superscript"/>
        </w:rPr>
        <w:t>1</w:t>
      </w:r>
      <w:r w:rsidRPr="007F1941">
        <w:rPr>
          <w:rFonts w:ascii="Times New Roman" w:hAnsi="Times New Roman" w:cs="Times New Roman"/>
          <w:sz w:val="24"/>
          <w:szCs w:val="24"/>
        </w:rPr>
        <w:t xml:space="preserve"> sõnadega, et kavandatava tegevuse</w:t>
      </w:r>
      <w:r>
        <w:rPr>
          <w:rFonts w:ascii="Times New Roman" w:hAnsi="Times New Roman" w:cs="Times New Roman"/>
          <w:sz w:val="24"/>
          <w:szCs w:val="24"/>
        </w:rPr>
        <w:t>na mõeldakse</w:t>
      </w:r>
      <w:r w:rsidRPr="007F1941">
        <w:rPr>
          <w:rFonts w:ascii="Times New Roman" w:hAnsi="Times New Roman" w:cs="Times New Roman"/>
          <w:sz w:val="24"/>
          <w:szCs w:val="24"/>
        </w:rPr>
        <w:t xml:space="preserve"> ka jätkuva</w:t>
      </w:r>
      <w:r>
        <w:rPr>
          <w:rFonts w:ascii="Times New Roman" w:hAnsi="Times New Roman" w:cs="Times New Roman"/>
          <w:sz w:val="24"/>
          <w:szCs w:val="24"/>
        </w:rPr>
        <w:t>i</w:t>
      </w:r>
      <w:r w:rsidRPr="007F1941">
        <w:rPr>
          <w:rFonts w:ascii="Times New Roman" w:hAnsi="Times New Roman" w:cs="Times New Roman"/>
          <w:sz w:val="24"/>
          <w:szCs w:val="24"/>
        </w:rPr>
        <w:t>d ja korduva</w:t>
      </w:r>
      <w:r>
        <w:rPr>
          <w:rFonts w:ascii="Times New Roman" w:hAnsi="Times New Roman" w:cs="Times New Roman"/>
          <w:sz w:val="24"/>
          <w:szCs w:val="24"/>
        </w:rPr>
        <w:t>i</w:t>
      </w:r>
      <w:r w:rsidRPr="007F1941">
        <w:rPr>
          <w:rFonts w:ascii="Times New Roman" w:hAnsi="Times New Roman" w:cs="Times New Roman"/>
          <w:sz w:val="24"/>
          <w:szCs w:val="24"/>
        </w:rPr>
        <w:t>d tegevus</w:t>
      </w:r>
      <w:r>
        <w:rPr>
          <w:rFonts w:ascii="Times New Roman" w:hAnsi="Times New Roman" w:cs="Times New Roman"/>
          <w:sz w:val="24"/>
          <w:szCs w:val="24"/>
        </w:rPr>
        <w:t>i</w:t>
      </w:r>
      <w:r w:rsidRPr="007F1941">
        <w:rPr>
          <w:rFonts w:ascii="Times New Roman" w:hAnsi="Times New Roman" w:cs="Times New Roman"/>
          <w:sz w:val="24"/>
          <w:szCs w:val="24"/>
        </w:rPr>
        <w:t xml:space="preserve">, näiteks </w:t>
      </w:r>
      <w:r>
        <w:rPr>
          <w:rFonts w:ascii="Times New Roman" w:hAnsi="Times New Roman" w:cs="Times New Roman"/>
          <w:sz w:val="24"/>
          <w:szCs w:val="24"/>
        </w:rPr>
        <w:t>selliseid</w:t>
      </w:r>
      <w:r w:rsidRPr="007F1941">
        <w:rPr>
          <w:rFonts w:ascii="Times New Roman" w:hAnsi="Times New Roman" w:cs="Times New Roman"/>
          <w:sz w:val="24"/>
          <w:szCs w:val="24"/>
        </w:rPr>
        <w:t>, mida on harrastatud perioodiliselt aastaid, kuid mille jaoks väljastatakse iga kord tähtajaline luba.</w:t>
      </w:r>
      <w:r>
        <w:rPr>
          <w:rFonts w:ascii="Times New Roman" w:hAnsi="Times New Roman" w:cs="Times New Roman"/>
          <w:sz w:val="24"/>
          <w:szCs w:val="24"/>
        </w:rPr>
        <w:t xml:space="preserve"> Jätkuva ja korduva tegevuse alla kuulub ka olemasoleva loa pikendamine. </w:t>
      </w:r>
      <w:r w:rsidRPr="007F1941">
        <w:rPr>
          <w:rFonts w:ascii="Times New Roman" w:hAnsi="Times New Roman" w:cs="Times New Roman"/>
          <w:sz w:val="24"/>
          <w:szCs w:val="24"/>
        </w:rPr>
        <w:t xml:space="preserve">Muudatus tuleneb Riigikohtu 28.01.2021 otsusest haldusasjas nr 3-17-1739, kus on </w:t>
      </w:r>
      <w:r>
        <w:rPr>
          <w:rFonts w:ascii="Times New Roman" w:hAnsi="Times New Roman" w:cs="Times New Roman"/>
          <w:sz w:val="24"/>
          <w:szCs w:val="24"/>
        </w:rPr>
        <w:t>toodud, et loodusdirektiivi artikli </w:t>
      </w:r>
      <w:r w:rsidRPr="007F1941">
        <w:rPr>
          <w:rFonts w:ascii="Times New Roman" w:hAnsi="Times New Roman" w:cs="Times New Roman"/>
          <w:sz w:val="24"/>
          <w:szCs w:val="24"/>
        </w:rPr>
        <w:t>6 lõiked 2 ja 3, nii nagu neid on tõlgendanud Euroopa Kohus, panevad tagantjärele hindamise tagamise kohustuse liikmesriigile. Hindamise üksikasjad määrab liikmesriik. Direktiivist liikmesriigile tulenevaid kohustusi ei saa üksikisikule panna ilma neid riigisisesesse õigusesse üle võtmata (p</w:t>
      </w:r>
      <w:r>
        <w:rPr>
          <w:rFonts w:ascii="Times New Roman" w:hAnsi="Times New Roman" w:cs="Times New Roman"/>
          <w:sz w:val="24"/>
          <w:szCs w:val="24"/>
        </w:rPr>
        <w:t> </w:t>
      </w:r>
      <w:r w:rsidRPr="007F1941">
        <w:rPr>
          <w:rFonts w:ascii="Times New Roman" w:hAnsi="Times New Roman" w:cs="Times New Roman"/>
          <w:sz w:val="24"/>
          <w:szCs w:val="24"/>
        </w:rPr>
        <w:t>25). Seadusemuudatuse tulemusel jätkub olukord, mis kehtis enne Riigikohtu 28.01.2021 otsust haldusasjas nr 3</w:t>
      </w:r>
      <w:r>
        <w:rPr>
          <w:rFonts w:ascii="Times New Roman" w:hAnsi="Times New Roman" w:cs="Times New Roman"/>
          <w:sz w:val="24"/>
          <w:szCs w:val="24"/>
        </w:rPr>
        <w:t>-</w:t>
      </w:r>
      <w:r w:rsidRPr="007F1941">
        <w:rPr>
          <w:rFonts w:ascii="Times New Roman" w:hAnsi="Times New Roman" w:cs="Times New Roman"/>
          <w:sz w:val="24"/>
          <w:szCs w:val="24"/>
        </w:rPr>
        <w:t>17</w:t>
      </w:r>
      <w:r>
        <w:rPr>
          <w:rFonts w:ascii="Times New Roman" w:hAnsi="Times New Roman" w:cs="Times New Roman"/>
          <w:sz w:val="24"/>
          <w:szCs w:val="24"/>
        </w:rPr>
        <w:t>-</w:t>
      </w:r>
      <w:r w:rsidRPr="007F1941">
        <w:rPr>
          <w:rFonts w:ascii="Times New Roman" w:hAnsi="Times New Roman" w:cs="Times New Roman"/>
          <w:sz w:val="24"/>
          <w:szCs w:val="24"/>
        </w:rPr>
        <w:t xml:space="preserve">1739. Tartu Halduskohus selgitas </w:t>
      </w:r>
      <w:commentRangeStart w:id="76"/>
      <w:r w:rsidRPr="007F1941">
        <w:rPr>
          <w:rFonts w:ascii="Times New Roman" w:hAnsi="Times New Roman" w:cs="Times New Roman"/>
          <w:sz w:val="24"/>
          <w:szCs w:val="24"/>
        </w:rPr>
        <w:t>20.01.2015 kohtuotsuse nr</w:t>
      </w:r>
      <w:r>
        <w:rPr>
          <w:rFonts w:ascii="Times New Roman" w:hAnsi="Times New Roman" w:cs="Times New Roman"/>
          <w:sz w:val="24"/>
          <w:szCs w:val="24"/>
        </w:rPr>
        <w:t> </w:t>
      </w:r>
      <w:r w:rsidRPr="7A725D72">
        <w:rPr>
          <w:rFonts w:ascii="Times New Roman" w:hAnsi="Times New Roman" w:cs="Times New Roman"/>
          <w:sz w:val="24"/>
          <w:szCs w:val="24"/>
        </w:rPr>
        <w:t>3</w:t>
      </w:r>
      <w:r w:rsidRPr="0F3D7E89">
        <w:rPr>
          <w:rFonts w:ascii="Times New Roman" w:hAnsi="Times New Roman" w:cs="Times New Roman"/>
          <w:sz w:val="24"/>
          <w:szCs w:val="24"/>
        </w:rPr>
        <w:t>-</w:t>
      </w:r>
      <w:r w:rsidRPr="007F1941">
        <w:rPr>
          <w:rFonts w:ascii="Times New Roman" w:hAnsi="Times New Roman" w:cs="Times New Roman"/>
          <w:sz w:val="24"/>
          <w:szCs w:val="24"/>
        </w:rPr>
        <w:noBreakHyphen/>
      </w:r>
      <w:r w:rsidRPr="7A725D72">
        <w:rPr>
          <w:rFonts w:ascii="Times New Roman" w:hAnsi="Times New Roman" w:cs="Times New Roman"/>
          <w:sz w:val="24"/>
          <w:szCs w:val="24"/>
        </w:rPr>
        <w:t>14</w:t>
      </w:r>
      <w:r w:rsidRPr="0F3D7E89">
        <w:rPr>
          <w:rFonts w:ascii="Times New Roman" w:hAnsi="Times New Roman" w:cs="Times New Roman"/>
          <w:sz w:val="24"/>
          <w:szCs w:val="24"/>
        </w:rPr>
        <w:t>-</w:t>
      </w:r>
      <w:r w:rsidRPr="007F1941">
        <w:rPr>
          <w:rFonts w:ascii="Times New Roman" w:hAnsi="Times New Roman" w:cs="Times New Roman"/>
          <w:sz w:val="24"/>
          <w:szCs w:val="24"/>
        </w:rPr>
        <w:noBreakHyphen/>
      </w:r>
      <w:r w:rsidRPr="7A725D72">
        <w:rPr>
          <w:rFonts w:ascii="Times New Roman" w:hAnsi="Times New Roman" w:cs="Times New Roman"/>
          <w:sz w:val="24"/>
          <w:szCs w:val="24"/>
        </w:rPr>
        <w:t>51675</w:t>
      </w:r>
      <w:r>
        <w:rPr>
          <w:rFonts w:ascii="Times New Roman" w:hAnsi="Times New Roman" w:cs="Times New Roman"/>
          <w:sz w:val="24"/>
          <w:szCs w:val="24"/>
        </w:rPr>
        <w:t xml:space="preserve"> </w:t>
      </w:r>
      <w:commentRangeEnd w:id="76"/>
      <w:r w:rsidR="000D3C64">
        <w:rPr>
          <w:rStyle w:val="Kommentaariviide"/>
        </w:rPr>
        <w:commentReference w:id="76"/>
      </w:r>
      <w:r>
        <w:rPr>
          <w:rFonts w:ascii="Times New Roman" w:hAnsi="Times New Roman" w:cs="Times New Roman"/>
          <w:sz w:val="24"/>
          <w:szCs w:val="24"/>
        </w:rPr>
        <w:t>punktis 22</w:t>
      </w:r>
      <w:r w:rsidRPr="007F1941">
        <w:rPr>
          <w:rFonts w:ascii="Times New Roman" w:hAnsi="Times New Roman" w:cs="Times New Roman"/>
          <w:sz w:val="24"/>
          <w:szCs w:val="24"/>
        </w:rPr>
        <w:t>, et „</w:t>
      </w:r>
      <w:r w:rsidRPr="398A2AAD">
        <w:rPr>
          <w:rFonts w:ascii="Times New Roman" w:hAnsi="Times New Roman" w:cs="Times New Roman"/>
          <w:i/>
          <w:iCs/>
          <w:sz w:val="24"/>
          <w:szCs w:val="24"/>
        </w:rPr>
        <w:t xml:space="preserve">kavandatava tegevusena ei tule käsitleda ainult uusi tegevusi, vaid tegevusi, mida planeeritakse teha uuel perioodil. Käesolevas asjas on kavandatavaks tegevuseks Kunda jõe paisutamine ja </w:t>
      </w:r>
      <w:proofErr w:type="spellStart"/>
      <w:r w:rsidRPr="398A2AAD">
        <w:rPr>
          <w:rFonts w:ascii="Times New Roman" w:hAnsi="Times New Roman" w:cs="Times New Roman"/>
          <w:i/>
          <w:iCs/>
          <w:sz w:val="24"/>
          <w:szCs w:val="24"/>
        </w:rPr>
        <w:t>hüdroenergia</w:t>
      </w:r>
      <w:proofErr w:type="spellEnd"/>
      <w:r w:rsidRPr="398A2AAD">
        <w:rPr>
          <w:rFonts w:ascii="Times New Roman" w:hAnsi="Times New Roman" w:cs="Times New Roman"/>
          <w:i/>
          <w:iCs/>
          <w:sz w:val="24"/>
          <w:szCs w:val="24"/>
        </w:rPr>
        <w:t xml:space="preserve"> kasutamine. Kohus nõustub vastustajaga, et ka vee erikasutust puudutav eriregulatsioon veeseaduses toetab igakordse vee erikasutusloa taotlemise käsitlemist paisutamise ja </w:t>
      </w:r>
      <w:proofErr w:type="spellStart"/>
      <w:r w:rsidRPr="398A2AAD">
        <w:rPr>
          <w:rFonts w:ascii="Times New Roman" w:hAnsi="Times New Roman" w:cs="Times New Roman"/>
          <w:i/>
          <w:iCs/>
          <w:sz w:val="24"/>
          <w:szCs w:val="24"/>
        </w:rPr>
        <w:t>hüdroenergia</w:t>
      </w:r>
      <w:proofErr w:type="spellEnd"/>
      <w:r w:rsidRPr="398A2AAD">
        <w:rPr>
          <w:rFonts w:ascii="Times New Roman" w:hAnsi="Times New Roman" w:cs="Times New Roman"/>
          <w:i/>
          <w:iCs/>
          <w:sz w:val="24"/>
          <w:szCs w:val="24"/>
        </w:rPr>
        <w:t xml:space="preserve"> kasutamise kavandamisena. Keskkonnaamet hindab vee erikasutusloa taotluse lahendamisel igakordselt kavatsust veekogu paisutada ja </w:t>
      </w:r>
      <w:proofErr w:type="spellStart"/>
      <w:r w:rsidRPr="398A2AAD">
        <w:rPr>
          <w:rFonts w:ascii="Times New Roman" w:hAnsi="Times New Roman" w:cs="Times New Roman"/>
          <w:i/>
          <w:iCs/>
          <w:sz w:val="24"/>
          <w:szCs w:val="24"/>
        </w:rPr>
        <w:t>hüdroenergiat</w:t>
      </w:r>
      <w:proofErr w:type="spellEnd"/>
      <w:r w:rsidRPr="398A2AAD">
        <w:rPr>
          <w:rFonts w:ascii="Times New Roman" w:hAnsi="Times New Roman" w:cs="Times New Roman"/>
          <w:i/>
          <w:iCs/>
          <w:sz w:val="24"/>
          <w:szCs w:val="24"/>
        </w:rPr>
        <w:t xml:space="preserve"> toota ning hindab igakordselt vee erikasutusloa andmisest keeldumise aluseid. Veekogu jätkuv tõkestamine elektrienergia tootmiseks on tegevus, mille mõju vajab teatud perioodi järel üle hindamist, kuna pikaajalisuse tõttu võib tegevuse mõju aja jooksul muutuda</w:t>
      </w:r>
      <w:r w:rsidRPr="007F1941">
        <w:rPr>
          <w:rFonts w:ascii="Times New Roman" w:hAnsi="Times New Roman" w:cs="Times New Roman"/>
          <w:sz w:val="24"/>
          <w:szCs w:val="24"/>
        </w:rPr>
        <w:t>.“ Kuna</w:t>
      </w:r>
      <w:r>
        <w:rPr>
          <w:rFonts w:ascii="Times New Roman" w:hAnsi="Times New Roman" w:cs="Times New Roman"/>
          <w:sz w:val="24"/>
          <w:szCs w:val="24"/>
        </w:rPr>
        <w:t xml:space="preserve"> </w:t>
      </w:r>
      <w:r w:rsidRPr="007F1941">
        <w:rPr>
          <w:rFonts w:ascii="Times New Roman" w:hAnsi="Times New Roman" w:cs="Times New Roman"/>
          <w:sz w:val="24"/>
          <w:szCs w:val="24"/>
        </w:rPr>
        <w:t>taotletav luba on taotleja huvides, siis keskkonnaseadustiku üldosa seaduse (edaspi</w:t>
      </w:r>
      <w:r>
        <w:rPr>
          <w:rFonts w:ascii="Times New Roman" w:hAnsi="Times New Roman" w:cs="Times New Roman"/>
          <w:sz w:val="24"/>
          <w:szCs w:val="24"/>
        </w:rPr>
        <w:t xml:space="preserve">di </w:t>
      </w:r>
      <w:proofErr w:type="spellStart"/>
      <w:r w:rsidRPr="398A2AAD">
        <w:rPr>
          <w:rFonts w:ascii="Times New Roman" w:hAnsi="Times New Roman" w:cs="Times New Roman"/>
          <w:i/>
          <w:iCs/>
          <w:sz w:val="24"/>
          <w:szCs w:val="24"/>
        </w:rPr>
        <w:t>KeÜS</w:t>
      </w:r>
      <w:proofErr w:type="spellEnd"/>
      <w:r w:rsidRPr="007F1941">
        <w:rPr>
          <w:rFonts w:ascii="Times New Roman" w:hAnsi="Times New Roman" w:cs="Times New Roman"/>
          <w:sz w:val="24"/>
          <w:szCs w:val="24"/>
        </w:rPr>
        <w:t>) § 12 lõike 1 põhimõtet arvestades ei jää tagantjärele hindamise kohustus ja kulu loaandja kanda, vaid sellise hindamise teeb ja kulud katab taotleja.</w:t>
      </w:r>
      <w:r w:rsidRPr="398A2AAD">
        <w:rPr>
          <w:rFonts w:ascii="Times New Roman" w:hAnsi="Times New Roman" w:cs="Times New Roman"/>
          <w:sz w:val="24"/>
          <w:szCs w:val="24"/>
        </w:rPr>
        <w:t xml:space="preserve"> Näiteks kui kaevandamisluba on antud maavara kaevandamiseks alla 25 ha alal </w:t>
      </w:r>
      <w:proofErr w:type="spellStart"/>
      <w:r w:rsidRPr="398A2AAD">
        <w:rPr>
          <w:rFonts w:ascii="Times New Roman" w:hAnsi="Times New Roman" w:cs="Times New Roman"/>
          <w:sz w:val="24"/>
          <w:szCs w:val="24"/>
        </w:rPr>
        <w:t>KMHd</w:t>
      </w:r>
      <w:proofErr w:type="spellEnd"/>
      <w:r w:rsidRPr="398A2AAD">
        <w:rPr>
          <w:rFonts w:ascii="Times New Roman" w:hAnsi="Times New Roman" w:cs="Times New Roman"/>
          <w:sz w:val="24"/>
          <w:szCs w:val="24"/>
        </w:rPr>
        <w:t xml:space="preserve"> algatamata, ent mõju Natura alale ei ole välistatud. Sellise kaevandamisloa pikendamist tuleb lugeda kavandatavaks tegevuseks, mille taotlemise menetluses tuleb kaaluda </w:t>
      </w:r>
      <w:r>
        <w:rPr>
          <w:rFonts w:ascii="Times New Roman" w:hAnsi="Times New Roman" w:cs="Times New Roman"/>
          <w:sz w:val="24"/>
          <w:szCs w:val="24"/>
        </w:rPr>
        <w:t xml:space="preserve">KMH </w:t>
      </w:r>
      <w:r w:rsidRPr="398A2AAD">
        <w:rPr>
          <w:rFonts w:ascii="Times New Roman" w:hAnsi="Times New Roman" w:cs="Times New Roman"/>
          <w:sz w:val="24"/>
          <w:szCs w:val="24"/>
        </w:rPr>
        <w:t>hindamise algatamis</w:t>
      </w:r>
      <w:r>
        <w:rPr>
          <w:rFonts w:ascii="Times New Roman" w:hAnsi="Times New Roman" w:cs="Times New Roman"/>
          <w:sz w:val="24"/>
          <w:szCs w:val="24"/>
        </w:rPr>
        <w:t>e vajalikkust</w:t>
      </w:r>
      <w:r w:rsidRPr="398A2AAD">
        <w:rPr>
          <w:rFonts w:ascii="Times New Roman" w:hAnsi="Times New Roman" w:cs="Times New Roman"/>
          <w:sz w:val="24"/>
          <w:szCs w:val="24"/>
        </w:rPr>
        <w:t>.</w:t>
      </w:r>
      <w:r w:rsidRPr="007F1941">
        <w:rPr>
          <w:rFonts w:ascii="Times New Roman" w:hAnsi="Times New Roman" w:cs="Times New Roman"/>
          <w:sz w:val="24"/>
          <w:szCs w:val="24"/>
        </w:rPr>
        <w:t xml:space="preserve"> </w:t>
      </w:r>
      <w:proofErr w:type="spellStart"/>
      <w:r w:rsidRPr="007F1941">
        <w:rPr>
          <w:rFonts w:ascii="Times New Roman" w:hAnsi="Times New Roman" w:cs="Times New Roman"/>
          <w:sz w:val="24"/>
          <w:szCs w:val="24"/>
        </w:rPr>
        <w:t>KeHJS</w:t>
      </w:r>
      <w:r w:rsidRPr="0F3D7E89">
        <w:rPr>
          <w:rFonts w:ascii="Times New Roman" w:hAnsi="Times New Roman" w:cs="Times New Roman"/>
          <w:sz w:val="24"/>
          <w:szCs w:val="24"/>
        </w:rPr>
        <w:t>i</w:t>
      </w:r>
      <w:proofErr w:type="spellEnd"/>
      <w:r w:rsidRPr="007F1941">
        <w:rPr>
          <w:rFonts w:ascii="Times New Roman" w:hAnsi="Times New Roman" w:cs="Times New Roman"/>
          <w:sz w:val="24"/>
          <w:szCs w:val="24"/>
        </w:rPr>
        <w:t xml:space="preserve"> muudatus ei puuduta üksnes Natura hindamist, vaid mõjusid laiemalt. Korduva ja jätkuva tegevuse alla ei kuulu näiteks olukord, kus arendaja soovib rekonstrueerida teed ja selle asemel hakatakse analüüsima, kas teele tuleks leida uus asukoht, kuna kasutusintensiivsus toob kaasa olulise keskkonnamõju, mida pole võimalik vältida ega leevendada. Sellisel juhul tuleb keelduda tee rekonstrueerimiseks loa andmisest ja seejärel asuda kavandama edasisi samme.</w:t>
      </w:r>
      <w:r w:rsidRPr="398A2AAD">
        <w:rPr>
          <w:rFonts w:ascii="Times New Roman" w:hAnsi="Times New Roman" w:cs="Times New Roman"/>
          <w:sz w:val="24"/>
          <w:szCs w:val="24"/>
        </w:rPr>
        <w:t xml:space="preserve"> </w:t>
      </w:r>
      <w:r>
        <w:rPr>
          <w:rFonts w:ascii="Times New Roman" w:hAnsi="Times New Roman" w:cs="Times New Roman"/>
          <w:sz w:val="24"/>
          <w:szCs w:val="24"/>
        </w:rPr>
        <w:t>Jätkuv ja korduv tegevus on seotud kindla alaga, see ei ole seotud kindla isikuga ehk omanikuvahetus ei ole määrav. Oluline on, kas enne on mõju piisavalt asjakohaselt hinnatud.</w:t>
      </w:r>
    </w:p>
    <w:p w14:paraId="0FDAD31A" w14:textId="77777777" w:rsidR="00682F86" w:rsidRPr="007F1941" w:rsidRDefault="00682F86" w:rsidP="00682F86">
      <w:pPr>
        <w:spacing w:after="0" w:line="240" w:lineRule="auto"/>
        <w:jc w:val="both"/>
        <w:rPr>
          <w:rFonts w:ascii="Times New Roman" w:hAnsi="Times New Roman" w:cs="Times New Roman"/>
          <w:sz w:val="24"/>
          <w:szCs w:val="24"/>
        </w:rPr>
      </w:pPr>
    </w:p>
    <w:p w14:paraId="58E1404B" w14:textId="77777777" w:rsidR="00682F86" w:rsidRDefault="00682F86" w:rsidP="00682F86">
      <w:pPr>
        <w:spacing w:after="0" w:line="240" w:lineRule="auto"/>
        <w:jc w:val="both"/>
        <w:rPr>
          <w:rFonts w:ascii="Times New Roman" w:hAnsi="Times New Roman" w:cs="Times New Roman"/>
          <w:sz w:val="24"/>
          <w:szCs w:val="24"/>
        </w:rPr>
      </w:pPr>
      <w:r w:rsidRPr="0F3D7E89">
        <w:rPr>
          <w:rFonts w:ascii="Times New Roman" w:hAnsi="Times New Roman" w:cs="Times New Roman"/>
          <w:b/>
          <w:bCs/>
          <w:sz w:val="24"/>
          <w:szCs w:val="24"/>
        </w:rPr>
        <w:t xml:space="preserve">Punkti 2 </w:t>
      </w:r>
      <w:r w:rsidRPr="0F3D7E89">
        <w:rPr>
          <w:rFonts w:ascii="Times New Roman" w:hAnsi="Times New Roman" w:cs="Times New Roman"/>
          <w:sz w:val="24"/>
          <w:szCs w:val="24"/>
        </w:rPr>
        <w:t xml:space="preserve">kohaselt tunnistatakse kehtetuks </w:t>
      </w:r>
      <w:proofErr w:type="spellStart"/>
      <w:r w:rsidRPr="0F3D7E89">
        <w:rPr>
          <w:rFonts w:ascii="Times New Roman" w:hAnsi="Times New Roman" w:cs="Times New Roman"/>
          <w:sz w:val="24"/>
          <w:szCs w:val="24"/>
        </w:rPr>
        <w:t>KeHJS</w:t>
      </w:r>
      <w:proofErr w:type="spellEnd"/>
      <w:del w:id="77" w:author="Markus Ühtigi" w:date="2024-08-14T14:39:00Z">
        <w:r w:rsidDel="004C3BFF">
          <w:rPr>
            <w:rFonts w:ascii="Times New Roman" w:hAnsi="Times New Roman" w:cs="Times New Roman"/>
            <w:sz w:val="24"/>
            <w:szCs w:val="24"/>
          </w:rPr>
          <w:delText>i</w:delText>
        </w:r>
      </w:del>
      <w:r w:rsidRPr="0F3D7E89">
        <w:rPr>
          <w:rFonts w:ascii="Times New Roman" w:hAnsi="Times New Roman" w:cs="Times New Roman"/>
          <w:sz w:val="24"/>
          <w:szCs w:val="24"/>
        </w:rPr>
        <w:t xml:space="preserve"> § 3 lõike 1 punkt 2. Kogu eelnõu väljatöötamise eesmärgist lähtu</w:t>
      </w:r>
      <w:r>
        <w:rPr>
          <w:rFonts w:ascii="Times New Roman" w:hAnsi="Times New Roman" w:cs="Times New Roman"/>
          <w:sz w:val="24"/>
          <w:szCs w:val="24"/>
        </w:rPr>
        <w:t>des</w:t>
      </w:r>
      <w:r w:rsidRPr="0F3D7E89">
        <w:rPr>
          <w:rFonts w:ascii="Times New Roman" w:hAnsi="Times New Roman" w:cs="Times New Roman"/>
          <w:sz w:val="24"/>
          <w:szCs w:val="24"/>
        </w:rPr>
        <w:t xml:space="preserve"> on </w:t>
      </w:r>
      <w:proofErr w:type="spellStart"/>
      <w:r w:rsidRPr="0F3D7E89">
        <w:rPr>
          <w:rFonts w:ascii="Times New Roman" w:hAnsi="Times New Roman" w:cs="Times New Roman"/>
          <w:sz w:val="24"/>
          <w:szCs w:val="24"/>
        </w:rPr>
        <w:t>KeHJS</w:t>
      </w:r>
      <w:r>
        <w:rPr>
          <w:rFonts w:ascii="Times New Roman" w:hAnsi="Times New Roman" w:cs="Times New Roman"/>
          <w:sz w:val="24"/>
          <w:szCs w:val="24"/>
        </w:rPr>
        <w:t>i</w:t>
      </w:r>
      <w:proofErr w:type="spellEnd"/>
      <w:r w:rsidRPr="0F3D7E89">
        <w:rPr>
          <w:rFonts w:ascii="Times New Roman" w:hAnsi="Times New Roman" w:cs="Times New Roman"/>
          <w:sz w:val="24"/>
          <w:szCs w:val="24"/>
        </w:rPr>
        <w:t xml:space="preserve">-kohane keskkonnamõju hindamine Natura aspektist </w:t>
      </w:r>
      <w:r>
        <w:rPr>
          <w:rFonts w:ascii="Times New Roman" w:hAnsi="Times New Roman" w:cs="Times New Roman"/>
          <w:sz w:val="24"/>
          <w:szCs w:val="24"/>
        </w:rPr>
        <w:t>vaadatuna</w:t>
      </w:r>
      <w:r w:rsidRPr="0F3D7E89">
        <w:rPr>
          <w:rFonts w:ascii="Times New Roman" w:hAnsi="Times New Roman" w:cs="Times New Roman"/>
          <w:sz w:val="24"/>
          <w:szCs w:val="24"/>
        </w:rPr>
        <w:t xml:space="preserve"> kohustuslik vaid juhul, kui lisaks võimalikule mõjule Natura võrgustiku alale toob kavandatav tegevus eeldatavalt kaasa ka olulise keskkonnamõju.</w:t>
      </w:r>
    </w:p>
    <w:p w14:paraId="546C71C2" w14:textId="77777777" w:rsidR="00682F86" w:rsidRDefault="00682F86" w:rsidP="00682F86">
      <w:pPr>
        <w:spacing w:after="0" w:line="240" w:lineRule="auto"/>
        <w:jc w:val="both"/>
        <w:rPr>
          <w:rFonts w:ascii="Times New Roman" w:hAnsi="Times New Roman" w:cs="Times New Roman"/>
          <w:sz w:val="24"/>
          <w:szCs w:val="24"/>
        </w:rPr>
      </w:pPr>
    </w:p>
    <w:p w14:paraId="5F550A9F" w14:textId="77777777" w:rsidR="00682F86" w:rsidRPr="00A05522" w:rsidRDefault="00682F86" w:rsidP="00682F86">
      <w:pPr>
        <w:spacing w:after="0" w:line="240" w:lineRule="auto"/>
        <w:jc w:val="both"/>
        <w:rPr>
          <w:rFonts w:ascii="Times New Roman" w:hAnsi="Times New Roman" w:cs="Times New Roman"/>
          <w:b/>
          <w:bCs/>
          <w:sz w:val="24"/>
          <w:szCs w:val="24"/>
        </w:rPr>
      </w:pPr>
      <w:r w:rsidRPr="2FD09AA6">
        <w:rPr>
          <w:rFonts w:ascii="Times New Roman" w:hAnsi="Times New Roman" w:cs="Times New Roman"/>
          <w:b/>
          <w:bCs/>
          <w:sz w:val="24"/>
          <w:szCs w:val="24"/>
        </w:rPr>
        <w:t xml:space="preserve">Punktiga 3 </w:t>
      </w:r>
      <w:r w:rsidRPr="2FD09AA6">
        <w:rPr>
          <w:rFonts w:ascii="Times New Roman" w:hAnsi="Times New Roman" w:cs="Times New Roman"/>
          <w:sz w:val="24"/>
          <w:szCs w:val="24"/>
        </w:rPr>
        <w:t xml:space="preserve">täpsustatakse </w:t>
      </w:r>
      <w:proofErr w:type="spellStart"/>
      <w:r w:rsidRPr="2FD09AA6">
        <w:rPr>
          <w:rFonts w:ascii="Times New Roman" w:hAnsi="Times New Roman" w:cs="Times New Roman"/>
          <w:sz w:val="24"/>
          <w:szCs w:val="24"/>
        </w:rPr>
        <w:t>KeHJS</w:t>
      </w:r>
      <w:proofErr w:type="spellEnd"/>
      <w:del w:id="78" w:author="Markus Ühtigi" w:date="2024-08-14T14:40:00Z">
        <w:r w:rsidRPr="2FD09AA6" w:rsidDel="004C3BFF">
          <w:rPr>
            <w:rFonts w:ascii="Times New Roman" w:hAnsi="Times New Roman" w:cs="Times New Roman"/>
            <w:sz w:val="24"/>
            <w:szCs w:val="24"/>
          </w:rPr>
          <w:delText>i</w:delText>
        </w:r>
      </w:del>
      <w:r w:rsidRPr="2FD09AA6">
        <w:rPr>
          <w:rFonts w:ascii="Times New Roman" w:hAnsi="Times New Roman" w:cs="Times New Roman"/>
          <w:sz w:val="24"/>
          <w:szCs w:val="24"/>
        </w:rPr>
        <w:t xml:space="preserve"> § 11 lõiget 10:</w:t>
      </w:r>
      <w:r w:rsidRPr="2FD09AA6">
        <w:rPr>
          <w:rFonts w:ascii="Times New Roman" w:hAnsi="Times New Roman" w:cs="Times New Roman"/>
          <w:b/>
          <w:bCs/>
          <w:sz w:val="24"/>
          <w:szCs w:val="24"/>
        </w:rPr>
        <w:t xml:space="preserve"> </w:t>
      </w:r>
      <w:r w:rsidRPr="2FD09AA6">
        <w:rPr>
          <w:rFonts w:ascii="Times New Roman" w:hAnsi="Times New Roman" w:cs="Times New Roman"/>
          <w:sz w:val="24"/>
          <w:szCs w:val="24"/>
        </w:rPr>
        <w:t>sõna „mõju</w:t>
      </w:r>
      <w:r>
        <w:rPr>
          <w:rFonts w:ascii="Times New Roman" w:hAnsi="Times New Roman" w:cs="Times New Roman"/>
          <w:sz w:val="24"/>
          <w:szCs w:val="24"/>
        </w:rPr>
        <w:t>tada</w:t>
      </w:r>
      <w:r w:rsidRPr="2FD09AA6">
        <w:rPr>
          <w:rFonts w:ascii="Times New Roman" w:hAnsi="Times New Roman" w:cs="Times New Roman"/>
          <w:sz w:val="24"/>
          <w:szCs w:val="24"/>
        </w:rPr>
        <w:t xml:space="preserve">“ ette lisatakse sõna „oluliselt“, kaitstava looduse üksikobjektil tuleb arvestada mõjuga ka selle kaitsevööndile, ning lisatakse I ja II kaitsekategooria liigi elupaik. Sõna „oluliselt“ lisamine tuleneb loodusdirektiivi artikli 6 lõike 3 sõnastusest. </w:t>
      </w:r>
      <w:commentRangeStart w:id="79"/>
      <w:r w:rsidRPr="779E1F25">
        <w:rPr>
          <w:rFonts w:ascii="Times New Roman" w:hAnsi="Times New Roman" w:cs="Times New Roman"/>
          <w:sz w:val="24"/>
          <w:szCs w:val="24"/>
        </w:rPr>
        <w:t xml:space="preserve">Olulisuse kriteeriumid on selgitatud 16.07.2023 jõustunud relvaseaduse, </w:t>
      </w:r>
      <w:proofErr w:type="spellStart"/>
      <w:r w:rsidRPr="779E1F25">
        <w:rPr>
          <w:rFonts w:ascii="Times New Roman" w:hAnsi="Times New Roman" w:cs="Times New Roman"/>
          <w:sz w:val="24"/>
          <w:szCs w:val="24"/>
        </w:rPr>
        <w:t>KeHJSi</w:t>
      </w:r>
      <w:proofErr w:type="spellEnd"/>
      <w:r w:rsidRPr="779E1F25">
        <w:rPr>
          <w:rFonts w:ascii="Times New Roman" w:hAnsi="Times New Roman" w:cs="Times New Roman"/>
          <w:sz w:val="24"/>
          <w:szCs w:val="24"/>
        </w:rPr>
        <w:t xml:space="preserve"> ja </w:t>
      </w:r>
      <w:proofErr w:type="spellStart"/>
      <w:r w:rsidRPr="779E1F25">
        <w:rPr>
          <w:rFonts w:ascii="Times New Roman" w:hAnsi="Times New Roman" w:cs="Times New Roman"/>
          <w:sz w:val="24"/>
          <w:szCs w:val="24"/>
        </w:rPr>
        <w:t>LKSi</w:t>
      </w:r>
      <w:proofErr w:type="spellEnd"/>
      <w:r w:rsidRPr="779E1F25">
        <w:rPr>
          <w:rFonts w:ascii="Times New Roman" w:hAnsi="Times New Roman" w:cs="Times New Roman"/>
          <w:sz w:val="24"/>
          <w:szCs w:val="24"/>
        </w:rPr>
        <w:t xml:space="preserve"> muutmise seaduse seletuskirjas</w:t>
      </w:r>
      <w:r w:rsidRPr="779E1F25">
        <w:rPr>
          <w:rStyle w:val="Allmrkuseviide"/>
          <w:rFonts w:ascii="Times New Roman" w:eastAsia="Times New Roman" w:hAnsi="Times New Roman" w:cs="Times New Roman"/>
          <w:sz w:val="24"/>
          <w:szCs w:val="24"/>
        </w:rPr>
        <w:t xml:space="preserve"> </w:t>
      </w:r>
      <w:r w:rsidRPr="779E1F25">
        <w:rPr>
          <w:rFonts w:ascii="Times New Roman" w:eastAsia="Times New Roman" w:hAnsi="Times New Roman" w:cs="Times New Roman"/>
          <w:sz w:val="24"/>
          <w:szCs w:val="24"/>
        </w:rPr>
        <w:t xml:space="preserve">(kättesaadav </w:t>
      </w:r>
      <w:r>
        <w:rPr>
          <w:rFonts w:ascii="Times New Roman" w:eastAsia="Times New Roman" w:hAnsi="Times New Roman" w:cs="Times New Roman"/>
          <w:sz w:val="24"/>
          <w:szCs w:val="24"/>
        </w:rPr>
        <w:t>R</w:t>
      </w:r>
      <w:r w:rsidRPr="779E1F25">
        <w:rPr>
          <w:rFonts w:ascii="Times New Roman" w:eastAsia="Times New Roman" w:hAnsi="Times New Roman" w:cs="Times New Roman"/>
          <w:sz w:val="24"/>
          <w:szCs w:val="24"/>
        </w:rPr>
        <w:t>iigikogu kodulehelt, 144 SE</w:t>
      </w:r>
      <w:r w:rsidRPr="2FD09AA6">
        <w:rPr>
          <w:rStyle w:val="Allmrkuseviide"/>
          <w:rFonts w:ascii="Times New Roman" w:eastAsia="Times New Roman" w:hAnsi="Times New Roman" w:cs="Times New Roman"/>
          <w:sz w:val="24"/>
          <w:szCs w:val="24"/>
        </w:rPr>
        <w:footnoteReference w:id="6"/>
      </w:r>
      <w:r w:rsidRPr="779E1F25">
        <w:rPr>
          <w:rFonts w:ascii="Times New Roman" w:eastAsia="Times New Roman" w:hAnsi="Times New Roman" w:cs="Times New Roman"/>
          <w:sz w:val="24"/>
          <w:szCs w:val="24"/>
        </w:rPr>
        <w:t>, lk</w:t>
      </w:r>
      <w:r w:rsidRPr="779E1F25">
        <w:rPr>
          <w:rFonts w:ascii="Times New Roman" w:hAnsi="Times New Roman" w:cs="Times New Roman"/>
          <w:sz w:val="24"/>
          <w:szCs w:val="24"/>
        </w:rPr>
        <w:t xml:space="preserve"> 17)</w:t>
      </w:r>
      <w:r>
        <w:rPr>
          <w:rFonts w:ascii="Times New Roman" w:hAnsi="Times New Roman" w:cs="Times New Roman"/>
          <w:sz w:val="24"/>
          <w:szCs w:val="24"/>
        </w:rPr>
        <w:t xml:space="preserve">. </w:t>
      </w:r>
      <w:commentRangeEnd w:id="79"/>
      <w:r w:rsidR="00963809">
        <w:rPr>
          <w:rStyle w:val="Kommentaariviide"/>
        </w:rPr>
        <w:commentReference w:id="79"/>
      </w:r>
      <w:r>
        <w:rPr>
          <w:rFonts w:ascii="Times New Roman" w:hAnsi="Times New Roman" w:cs="Times New Roman"/>
          <w:sz w:val="24"/>
          <w:szCs w:val="24"/>
        </w:rPr>
        <w:t>T</w:t>
      </w:r>
      <w:r w:rsidRPr="008265E6">
        <w:rPr>
          <w:rFonts w:ascii="Times New Roman" w:hAnsi="Times New Roman" w:cs="Times New Roman"/>
          <w:sz w:val="24"/>
          <w:szCs w:val="24"/>
        </w:rPr>
        <w:t>ulenevalt nii Euroopa Kohtu kui ka Riigikohtu praktikast on loodusdirektiivi artikli 6 lõikes 3 ette nähtud Natura aladele avalduvate mõjude hindamise künnis suhteliselt madal, mistõttu tuleb  ettevaatuspõhimõtte kohaselt Natura aladele avalduvaid mõjusid hinnata alati, kui</w:t>
      </w:r>
      <w:r>
        <w:rPr>
          <w:rFonts w:ascii="Times New Roman" w:hAnsi="Times New Roman" w:cs="Times New Roman"/>
          <w:sz w:val="24"/>
          <w:szCs w:val="24"/>
        </w:rPr>
        <w:t xml:space="preserve"> mõju kaitse-eesmärgiks olevale liigile või elupaigatüübile </w:t>
      </w:r>
      <w:r w:rsidRPr="008265E6">
        <w:rPr>
          <w:rFonts w:ascii="Times New Roman" w:hAnsi="Times New Roman" w:cs="Times New Roman"/>
          <w:sz w:val="24"/>
          <w:szCs w:val="24"/>
        </w:rPr>
        <w:t xml:space="preserve">ei saa välistada. Samas riigisiseste kaitstavate loodusobjektidele avalduva mõju hindamisel tuleb lähtuda olulisuse mõistest </w:t>
      </w:r>
      <w:r>
        <w:rPr>
          <w:rFonts w:ascii="Times New Roman" w:hAnsi="Times New Roman" w:cs="Times New Roman"/>
          <w:sz w:val="24"/>
          <w:szCs w:val="24"/>
        </w:rPr>
        <w:t xml:space="preserve">lähtudes </w:t>
      </w:r>
      <w:proofErr w:type="spellStart"/>
      <w:r>
        <w:rPr>
          <w:rFonts w:ascii="Times New Roman" w:hAnsi="Times New Roman" w:cs="Times New Roman"/>
          <w:sz w:val="24"/>
          <w:szCs w:val="24"/>
        </w:rPr>
        <w:t>KeHJS</w:t>
      </w:r>
      <w:proofErr w:type="spellEnd"/>
      <w:r>
        <w:rPr>
          <w:rFonts w:ascii="Times New Roman" w:hAnsi="Times New Roman" w:cs="Times New Roman"/>
          <w:sz w:val="24"/>
          <w:szCs w:val="24"/>
        </w:rPr>
        <w:t xml:space="preserve"> §-st 2</w:t>
      </w:r>
      <w:r w:rsidRPr="008265E6">
        <w:rPr>
          <w:rFonts w:ascii="Times New Roman" w:hAnsi="Times New Roman" w:cs="Times New Roman"/>
          <w:sz w:val="24"/>
          <w:szCs w:val="24"/>
          <w:vertAlign w:val="superscript"/>
        </w:rPr>
        <w:t>2</w:t>
      </w:r>
      <w:r w:rsidRPr="008265E6">
        <w:rPr>
          <w:rFonts w:ascii="Times New Roman" w:hAnsi="Times New Roman" w:cs="Times New Roman"/>
          <w:sz w:val="24"/>
          <w:szCs w:val="24"/>
        </w:rPr>
        <w:t xml:space="preserve">, mistõttu on enamasti võimalik kaalutlus teha ja/või </w:t>
      </w:r>
      <w:proofErr w:type="spellStart"/>
      <w:r w:rsidRPr="008265E6">
        <w:rPr>
          <w:rFonts w:ascii="Times New Roman" w:hAnsi="Times New Roman" w:cs="Times New Roman"/>
          <w:sz w:val="24"/>
          <w:szCs w:val="24"/>
        </w:rPr>
        <w:t>KeA-l</w:t>
      </w:r>
      <w:proofErr w:type="spellEnd"/>
      <w:r w:rsidRPr="008265E6">
        <w:rPr>
          <w:rFonts w:ascii="Times New Roman" w:hAnsi="Times New Roman" w:cs="Times New Roman"/>
          <w:sz w:val="24"/>
          <w:szCs w:val="24"/>
        </w:rPr>
        <w:t xml:space="preserve"> </w:t>
      </w:r>
      <w:r w:rsidRPr="008265E6">
        <w:rPr>
          <w:rFonts w:ascii="Times New Roman" w:hAnsi="Times New Roman" w:cs="Times New Roman"/>
          <w:sz w:val="24"/>
          <w:szCs w:val="24"/>
        </w:rPr>
        <w:lastRenderedPageBreak/>
        <w:t>kooskõlastus anda ilma KMH eelhindamiseta.</w:t>
      </w:r>
      <w:r w:rsidRPr="779E1F25">
        <w:rPr>
          <w:rFonts w:ascii="Times New Roman" w:hAnsi="Times New Roman" w:cs="Times New Roman"/>
          <w:sz w:val="24"/>
          <w:szCs w:val="24"/>
        </w:rPr>
        <w:t xml:space="preserve"> </w:t>
      </w:r>
      <w:r w:rsidRPr="2FD09AA6">
        <w:rPr>
          <w:rFonts w:ascii="Times New Roman" w:hAnsi="Times New Roman" w:cs="Times New Roman"/>
          <w:sz w:val="24"/>
          <w:szCs w:val="24"/>
        </w:rPr>
        <w:t xml:space="preserve">Kaitstava looduse üksikobjekti kaitsevööndis kehtib piiranguvööndi režiim 50 m raadiuses ümber objekti, kui ei ole kliimaministri määruse kohaselt üksikobjektile määratud väiksemat kaitsevööndit. Seetõttu tuleb Keskkonnaametile saata kooskõlastamiseks ka kaitstava loodusobjekti kaitsevööndid. I ja II kaitsekategooria liikide elupaikade lisamine on vajalik, kuna tegemist on haruldaste ja ohustatud, sealhulgas hävimisohus olevate liikidega, ning liigi kaitseks moodustatud püsielupaik </w:t>
      </w:r>
      <w:r>
        <w:rPr>
          <w:rFonts w:ascii="Times New Roman" w:hAnsi="Times New Roman" w:cs="Times New Roman"/>
          <w:sz w:val="24"/>
          <w:szCs w:val="24"/>
        </w:rPr>
        <w:t>võib olla</w:t>
      </w:r>
      <w:r w:rsidRPr="2FD09AA6">
        <w:rPr>
          <w:rFonts w:ascii="Times New Roman" w:hAnsi="Times New Roman" w:cs="Times New Roman"/>
          <w:sz w:val="24"/>
          <w:szCs w:val="24"/>
        </w:rPr>
        <w:t xml:space="preserve"> liigi kogu elupai</w:t>
      </w:r>
      <w:r>
        <w:rPr>
          <w:rFonts w:ascii="Times New Roman" w:hAnsi="Times New Roman" w:cs="Times New Roman"/>
          <w:sz w:val="24"/>
          <w:szCs w:val="24"/>
        </w:rPr>
        <w:t>gast väiksem</w:t>
      </w:r>
      <w:r w:rsidRPr="2FD09AA6">
        <w:rPr>
          <w:rFonts w:ascii="Times New Roman" w:hAnsi="Times New Roman" w:cs="Times New Roman"/>
          <w:sz w:val="24"/>
          <w:szCs w:val="24"/>
        </w:rPr>
        <w:t>.</w:t>
      </w:r>
    </w:p>
    <w:p w14:paraId="5C856C39" w14:textId="77777777" w:rsidR="00682F86" w:rsidRPr="007F1941" w:rsidRDefault="00682F86" w:rsidP="00682F86">
      <w:pPr>
        <w:spacing w:after="0" w:line="240" w:lineRule="auto"/>
        <w:jc w:val="both"/>
        <w:rPr>
          <w:rFonts w:ascii="Times New Roman" w:hAnsi="Times New Roman" w:cs="Times New Roman"/>
          <w:sz w:val="24"/>
          <w:szCs w:val="24"/>
        </w:rPr>
      </w:pPr>
    </w:p>
    <w:p w14:paraId="0595A738" w14:textId="3F8AD9FE"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0F3D7E89">
        <w:rPr>
          <w:rFonts w:ascii="Times New Roman" w:hAnsi="Times New Roman" w:cs="Times New Roman"/>
          <w:b/>
          <w:bCs/>
          <w:sz w:val="24"/>
          <w:szCs w:val="24"/>
        </w:rPr>
        <w:t xml:space="preserve">unktiga 4 </w:t>
      </w:r>
      <w:r w:rsidR="00682F86" w:rsidRPr="0F3D7E89">
        <w:rPr>
          <w:rFonts w:ascii="Times New Roman" w:hAnsi="Times New Roman" w:cs="Times New Roman"/>
          <w:sz w:val="24"/>
          <w:szCs w:val="24"/>
        </w:rPr>
        <w:t xml:space="preserve">täiendatakse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 11 lõikega 10</w:t>
      </w:r>
      <w:r w:rsidR="00682F86" w:rsidRPr="0F3D7E89">
        <w:rPr>
          <w:rFonts w:ascii="Times New Roman" w:hAnsi="Times New Roman" w:cs="Times New Roman"/>
          <w:sz w:val="24"/>
          <w:szCs w:val="24"/>
          <w:vertAlign w:val="superscript"/>
        </w:rPr>
        <w:t>1</w:t>
      </w:r>
      <w:r w:rsidR="00682F86" w:rsidRPr="0F3D7E89">
        <w:rPr>
          <w:rFonts w:ascii="Times New Roman" w:hAnsi="Times New Roman" w:cs="Times New Roman"/>
          <w:sz w:val="24"/>
          <w:szCs w:val="24"/>
        </w:rPr>
        <w:t xml:space="preserve">. Selles täpsustatakse, et kui KMH eelhinnangu kohaselt olulist keskkonnamõju </w:t>
      </w:r>
      <w:proofErr w:type="spellStart"/>
      <w:r w:rsidR="00682F86" w:rsidRPr="0F3D7E89">
        <w:rPr>
          <w:rFonts w:ascii="Times New Roman" w:hAnsi="Times New Roman" w:cs="Times New Roman"/>
          <w:sz w:val="24"/>
          <w:szCs w:val="24"/>
        </w:rPr>
        <w:t>KeHJS</w:t>
      </w:r>
      <w:r w:rsidR="00682F86">
        <w:rPr>
          <w:rFonts w:ascii="Times New Roman" w:hAnsi="Times New Roman" w:cs="Times New Roman"/>
          <w:sz w:val="24"/>
          <w:szCs w:val="24"/>
        </w:rPr>
        <w:t>i</w:t>
      </w:r>
      <w:proofErr w:type="spellEnd"/>
      <w:r w:rsidR="00682F86" w:rsidRPr="0F3D7E89">
        <w:rPr>
          <w:rFonts w:ascii="Times New Roman" w:hAnsi="Times New Roman" w:cs="Times New Roman"/>
          <w:sz w:val="24"/>
          <w:szCs w:val="24"/>
        </w:rPr>
        <w:t xml:space="preserve"> mõistes ei tuvastata, kuid ei saa välistada kavandatava tegevuse võimalikku olulist mõju Natura 2000 alale, jäetakse keskkonnamõju hindamine algatamata ja mõju Natura 2000 alale hinnatakse LKS</w:t>
      </w:r>
      <w:del w:id="80" w:author="Markus Ühtigi" w:date="2024-08-14T14:42:00Z">
        <w:r w:rsidR="00682F86" w:rsidRPr="0F3D7E89" w:rsidDel="004C3BFF">
          <w:rPr>
            <w:rFonts w:ascii="Times New Roman" w:hAnsi="Times New Roman" w:cs="Times New Roman"/>
            <w:sz w:val="24"/>
            <w:szCs w:val="24"/>
          </w:rPr>
          <w:delText>i</w:delText>
        </w:r>
      </w:del>
      <w:r w:rsidR="00682F86" w:rsidRPr="0F3D7E89">
        <w:rPr>
          <w:rFonts w:ascii="Times New Roman" w:hAnsi="Times New Roman" w:cs="Times New Roman"/>
          <w:sz w:val="24"/>
          <w:szCs w:val="24"/>
        </w:rPr>
        <w:t xml:space="preserve"> 10. peatüki sätete järgi. Normis tehtav viide </w:t>
      </w:r>
      <w:proofErr w:type="spellStart"/>
      <w:r w:rsidR="00682F86" w:rsidRPr="0F3D7E89">
        <w:rPr>
          <w:rFonts w:ascii="Times New Roman" w:hAnsi="Times New Roman" w:cs="Times New Roman"/>
          <w:sz w:val="24"/>
          <w:szCs w:val="24"/>
        </w:rPr>
        <w:t>KeHJS</w:t>
      </w:r>
      <w:proofErr w:type="spellEnd"/>
      <w:del w:id="81" w:author="Markus Ühtigi" w:date="2024-08-14T14:41:00Z">
        <w:r w:rsidR="00682F86" w:rsidDel="004C3BFF">
          <w:rPr>
            <w:rFonts w:ascii="Times New Roman" w:hAnsi="Times New Roman" w:cs="Times New Roman"/>
            <w:sz w:val="24"/>
            <w:szCs w:val="24"/>
          </w:rPr>
          <w:delText>i</w:delText>
        </w:r>
      </w:del>
      <w:r w:rsidR="00682F86" w:rsidRPr="0F3D7E89">
        <w:rPr>
          <w:rFonts w:ascii="Times New Roman" w:hAnsi="Times New Roman" w:cs="Times New Roman"/>
          <w:sz w:val="24"/>
          <w:szCs w:val="24"/>
        </w:rPr>
        <w:t xml:space="preserve"> § 6 lõigetele 2 ja 2</w:t>
      </w:r>
      <w:r w:rsidR="00682F86" w:rsidRPr="0F3D7E89">
        <w:rPr>
          <w:rFonts w:ascii="Times New Roman" w:hAnsi="Times New Roman" w:cs="Times New Roman"/>
          <w:sz w:val="24"/>
          <w:szCs w:val="24"/>
          <w:vertAlign w:val="superscript"/>
        </w:rPr>
        <w:t>1</w:t>
      </w:r>
      <w:r w:rsidR="00682F86" w:rsidRPr="0F3D7E89">
        <w:rPr>
          <w:rFonts w:ascii="Times New Roman" w:hAnsi="Times New Roman" w:cs="Times New Roman"/>
          <w:sz w:val="24"/>
          <w:szCs w:val="24"/>
        </w:rPr>
        <w:t xml:space="preserve"> tähendab, et säte ei puuduta </w:t>
      </w:r>
      <w:proofErr w:type="spellStart"/>
      <w:r w:rsidR="00682F86" w:rsidRPr="0F3D7E89">
        <w:rPr>
          <w:rFonts w:ascii="Times New Roman" w:hAnsi="Times New Roman" w:cs="Times New Roman"/>
          <w:sz w:val="24"/>
          <w:szCs w:val="24"/>
        </w:rPr>
        <w:t>KeHJS</w:t>
      </w:r>
      <w:proofErr w:type="spellEnd"/>
      <w:del w:id="82" w:author="Markus Ühtigi" w:date="2024-08-14T14:41:00Z">
        <w:r w:rsidR="00682F86" w:rsidDel="004C3BFF">
          <w:rPr>
            <w:rFonts w:ascii="Times New Roman" w:hAnsi="Times New Roman" w:cs="Times New Roman"/>
            <w:sz w:val="24"/>
            <w:szCs w:val="24"/>
          </w:rPr>
          <w:delText>i</w:delText>
        </w:r>
      </w:del>
      <w:r w:rsidR="00682F86" w:rsidRPr="0F3D7E89">
        <w:rPr>
          <w:rFonts w:ascii="Times New Roman" w:hAnsi="Times New Roman" w:cs="Times New Roman"/>
          <w:sz w:val="24"/>
          <w:szCs w:val="24"/>
        </w:rPr>
        <w:t xml:space="preserve"> § 6 lõike 1 tegevuste kavandamist. </w:t>
      </w:r>
      <w:proofErr w:type="spellStart"/>
      <w:r w:rsidR="00682F86" w:rsidRPr="0F3D7E89">
        <w:rPr>
          <w:rFonts w:ascii="Times New Roman" w:hAnsi="Times New Roman" w:cs="Times New Roman"/>
          <w:sz w:val="24"/>
          <w:szCs w:val="24"/>
        </w:rPr>
        <w:t>KeHJS</w:t>
      </w:r>
      <w:proofErr w:type="spellEnd"/>
      <w:del w:id="83" w:author="Markus Ühtigi" w:date="2024-08-14T14:41:00Z">
        <w:r w:rsidR="00682F86" w:rsidDel="004C3BFF">
          <w:rPr>
            <w:rFonts w:ascii="Times New Roman" w:hAnsi="Times New Roman" w:cs="Times New Roman"/>
            <w:sz w:val="24"/>
            <w:szCs w:val="24"/>
          </w:rPr>
          <w:delText>i</w:delText>
        </w:r>
      </w:del>
      <w:r w:rsidR="00682F86" w:rsidRPr="0F3D7E89">
        <w:rPr>
          <w:rFonts w:ascii="Times New Roman" w:hAnsi="Times New Roman" w:cs="Times New Roman"/>
          <w:sz w:val="24"/>
          <w:szCs w:val="24"/>
        </w:rPr>
        <w:t xml:space="preserve"> § 6 lõikes 1 esitatakse loetelu tegevustest, mille olulist keskkonnamõju eeldatakse ning mille kavandamisel tuleb alati teha KMH. KMH menetluses selgitatakse välja ka tegevuse mõju Natura alale, st Natura hindamine </w:t>
      </w:r>
      <w:r w:rsidR="00682F86">
        <w:rPr>
          <w:rFonts w:ascii="Times New Roman" w:hAnsi="Times New Roman" w:cs="Times New Roman"/>
          <w:sz w:val="24"/>
          <w:szCs w:val="24"/>
        </w:rPr>
        <w:t xml:space="preserve">tehakse </w:t>
      </w:r>
      <w:r w:rsidR="00682F86" w:rsidRPr="0F3D7E89">
        <w:rPr>
          <w:rFonts w:ascii="Times New Roman" w:hAnsi="Times New Roman" w:cs="Times New Roman"/>
          <w:sz w:val="24"/>
          <w:szCs w:val="24"/>
        </w:rPr>
        <w:t>juba KMH menetluse</w:t>
      </w:r>
      <w:r w:rsidR="00682F86">
        <w:rPr>
          <w:rFonts w:ascii="Times New Roman" w:hAnsi="Times New Roman" w:cs="Times New Roman"/>
          <w:sz w:val="24"/>
          <w:szCs w:val="24"/>
        </w:rPr>
        <w:t>s</w:t>
      </w:r>
      <w:r w:rsidR="00682F86" w:rsidRPr="0F3D7E89">
        <w:rPr>
          <w:rFonts w:ascii="Times New Roman" w:hAnsi="Times New Roman" w:cs="Times New Roman"/>
          <w:sz w:val="24"/>
          <w:szCs w:val="24"/>
        </w:rPr>
        <w:t xml:space="preserve">. </w:t>
      </w:r>
      <w:proofErr w:type="spellStart"/>
      <w:r w:rsidR="00682F86" w:rsidRPr="0F3D7E89">
        <w:rPr>
          <w:rFonts w:ascii="Times New Roman" w:hAnsi="Times New Roman" w:cs="Times New Roman"/>
          <w:sz w:val="24"/>
          <w:szCs w:val="24"/>
        </w:rPr>
        <w:t>KeHJS</w:t>
      </w:r>
      <w:proofErr w:type="spellEnd"/>
      <w:del w:id="84" w:author="Markus Ühtigi" w:date="2024-08-14T14:42:00Z">
        <w:r w:rsidR="00682F86" w:rsidDel="004C3BFF">
          <w:rPr>
            <w:rFonts w:ascii="Times New Roman" w:hAnsi="Times New Roman" w:cs="Times New Roman"/>
            <w:sz w:val="24"/>
            <w:szCs w:val="24"/>
          </w:rPr>
          <w:delText>i</w:delText>
        </w:r>
      </w:del>
      <w:r w:rsidR="00682F86" w:rsidRPr="0F3D7E89">
        <w:rPr>
          <w:rFonts w:ascii="Times New Roman" w:hAnsi="Times New Roman" w:cs="Times New Roman"/>
          <w:sz w:val="24"/>
          <w:szCs w:val="24"/>
        </w:rPr>
        <w:t xml:space="preserve"> § 6 lõigetes 2 ja 2</w:t>
      </w:r>
      <w:r w:rsidR="00682F86" w:rsidRPr="0F3D7E89">
        <w:rPr>
          <w:rFonts w:ascii="Times New Roman" w:hAnsi="Times New Roman" w:cs="Times New Roman"/>
          <w:sz w:val="24"/>
          <w:szCs w:val="24"/>
          <w:vertAlign w:val="superscript"/>
        </w:rPr>
        <w:t>1</w:t>
      </w:r>
      <w:r w:rsidR="00682F86" w:rsidRPr="0F3D7E89">
        <w:rPr>
          <w:rFonts w:ascii="Times New Roman" w:hAnsi="Times New Roman" w:cs="Times New Roman"/>
          <w:sz w:val="24"/>
          <w:szCs w:val="24"/>
        </w:rPr>
        <w:t xml:space="preserve"> nimetatud tegevuste kavandamisel tuleb kaaluda, milline võimalik mõju tegevusega kaasneb, ja otsustada KMH vajadus selle alusel. Pädeval haldusorganil tuleb siis muu hulgas hinnata, kas on vaja algatada KMH või piisab hindamisest </w:t>
      </w:r>
      <w:proofErr w:type="spellStart"/>
      <w:r w:rsidR="00682F86" w:rsidRPr="0F3D7E89">
        <w:rPr>
          <w:rFonts w:ascii="Times New Roman" w:hAnsi="Times New Roman" w:cs="Times New Roman"/>
          <w:sz w:val="24"/>
          <w:szCs w:val="24"/>
        </w:rPr>
        <w:t>LKSi</w:t>
      </w:r>
      <w:proofErr w:type="spellEnd"/>
      <w:r w:rsidR="00682F86" w:rsidRPr="0F3D7E89">
        <w:rPr>
          <w:rFonts w:ascii="Times New Roman" w:hAnsi="Times New Roman" w:cs="Times New Roman"/>
          <w:sz w:val="24"/>
          <w:szCs w:val="24"/>
        </w:rPr>
        <w:t xml:space="preserve"> kohaselt.</w:t>
      </w:r>
    </w:p>
    <w:p w14:paraId="593CC105" w14:textId="77777777" w:rsidR="00682F86" w:rsidRPr="007F1941" w:rsidRDefault="00682F86" w:rsidP="00682F86">
      <w:pPr>
        <w:spacing w:after="0" w:line="240" w:lineRule="auto"/>
        <w:jc w:val="both"/>
        <w:rPr>
          <w:rFonts w:ascii="Times New Roman" w:hAnsi="Times New Roman" w:cs="Times New Roman"/>
          <w:sz w:val="24"/>
          <w:szCs w:val="24"/>
        </w:rPr>
      </w:pPr>
    </w:p>
    <w:p w14:paraId="0AC5C711" w14:textId="1667E68A"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738EFE5C">
        <w:rPr>
          <w:rFonts w:ascii="Times New Roman" w:hAnsi="Times New Roman" w:cs="Times New Roman"/>
          <w:b/>
          <w:bCs/>
          <w:sz w:val="24"/>
          <w:szCs w:val="24"/>
        </w:rPr>
        <w:t xml:space="preserve">unktiga 5 </w:t>
      </w:r>
      <w:r w:rsidR="00682F86" w:rsidRPr="738EFE5C">
        <w:rPr>
          <w:rFonts w:ascii="Times New Roman" w:hAnsi="Times New Roman" w:cs="Times New Roman"/>
          <w:sz w:val="24"/>
          <w:szCs w:val="24"/>
        </w:rPr>
        <w:t xml:space="preserve">täiendatakse </w:t>
      </w:r>
      <w:proofErr w:type="spellStart"/>
      <w:r w:rsidR="00682F86" w:rsidRPr="738EFE5C">
        <w:rPr>
          <w:rFonts w:ascii="Times New Roman" w:hAnsi="Times New Roman" w:cs="Times New Roman"/>
          <w:sz w:val="24"/>
          <w:szCs w:val="24"/>
        </w:rPr>
        <w:t>KeHJS</w:t>
      </w:r>
      <w:proofErr w:type="spellEnd"/>
      <w:del w:id="85" w:author="Markus Ühtigi" w:date="2024-08-14T14:42:00Z">
        <w:r w:rsidR="00682F86" w:rsidDel="004C3BFF">
          <w:rPr>
            <w:rFonts w:ascii="Times New Roman" w:hAnsi="Times New Roman" w:cs="Times New Roman"/>
            <w:sz w:val="24"/>
            <w:szCs w:val="24"/>
          </w:rPr>
          <w:delText>i</w:delText>
        </w:r>
      </w:del>
      <w:r w:rsidR="00682F86" w:rsidRPr="738EFE5C">
        <w:rPr>
          <w:rFonts w:ascii="Times New Roman" w:hAnsi="Times New Roman" w:cs="Times New Roman"/>
          <w:sz w:val="24"/>
          <w:szCs w:val="24"/>
        </w:rPr>
        <w:t xml:space="preserve"> § 11 lõiget 11, mille alusel peatub tegevusloa taotluse menetlus KMH algatamisel </w:t>
      </w:r>
      <w:commentRangeStart w:id="86"/>
      <w:r w:rsidR="00682F86" w:rsidRPr="738EFE5C">
        <w:rPr>
          <w:rFonts w:ascii="Times New Roman" w:hAnsi="Times New Roman" w:cs="Times New Roman"/>
          <w:sz w:val="24"/>
          <w:szCs w:val="24"/>
        </w:rPr>
        <w:t xml:space="preserve">asjakohasel juhul </w:t>
      </w:r>
      <w:commentRangeEnd w:id="86"/>
      <w:r w:rsidR="00F13776">
        <w:rPr>
          <w:rStyle w:val="Kommentaariviide"/>
        </w:rPr>
        <w:commentReference w:id="86"/>
      </w:r>
      <w:r w:rsidR="00682F86" w:rsidRPr="738EFE5C">
        <w:rPr>
          <w:rFonts w:ascii="Times New Roman" w:hAnsi="Times New Roman" w:cs="Times New Roman"/>
          <w:sz w:val="24"/>
          <w:szCs w:val="24"/>
        </w:rPr>
        <w:t>LKS</w:t>
      </w:r>
      <w:del w:id="87" w:author="Markus Ühtigi" w:date="2024-08-14T14:42:00Z">
        <w:r w:rsidR="00682F86" w:rsidRPr="738EFE5C" w:rsidDel="004C3BFF">
          <w:rPr>
            <w:rFonts w:ascii="Times New Roman" w:hAnsi="Times New Roman" w:cs="Times New Roman"/>
            <w:sz w:val="24"/>
            <w:szCs w:val="24"/>
          </w:rPr>
          <w:delText>i</w:delText>
        </w:r>
      </w:del>
      <w:r w:rsidR="00682F86" w:rsidRPr="738EFE5C">
        <w:rPr>
          <w:rFonts w:ascii="Times New Roman" w:hAnsi="Times New Roman" w:cs="Times New Roman"/>
          <w:sz w:val="24"/>
          <w:szCs w:val="24"/>
        </w:rPr>
        <w:t xml:space="preserve"> § 69</w:t>
      </w:r>
      <w:r w:rsidR="00682F86" w:rsidRPr="738EFE5C">
        <w:rPr>
          <w:rFonts w:ascii="Times New Roman" w:hAnsi="Times New Roman" w:cs="Times New Roman"/>
          <w:sz w:val="24"/>
          <w:szCs w:val="24"/>
          <w:vertAlign w:val="superscript"/>
        </w:rPr>
        <w:t>7</w:t>
      </w:r>
      <w:r w:rsidR="00682F86" w:rsidRPr="738EFE5C">
        <w:rPr>
          <w:rFonts w:ascii="Times New Roman" w:hAnsi="Times New Roman" w:cs="Times New Roman"/>
          <w:sz w:val="24"/>
          <w:szCs w:val="24"/>
        </w:rPr>
        <w:t xml:space="preserve"> lõigete 5 ja 11 kohase Natura erandi tegemise menetluse lõpuni. Kehtiva seaduse alusel on Natura erandi menetlus osa </w:t>
      </w:r>
      <w:proofErr w:type="spellStart"/>
      <w:r w:rsidR="00682F86" w:rsidRPr="738EFE5C">
        <w:rPr>
          <w:rFonts w:ascii="Times New Roman" w:hAnsi="Times New Roman" w:cs="Times New Roman"/>
          <w:sz w:val="24"/>
          <w:szCs w:val="24"/>
        </w:rPr>
        <w:t>KMHst</w:t>
      </w:r>
      <w:proofErr w:type="spellEnd"/>
      <w:r w:rsidR="00682F86" w:rsidRPr="738EFE5C">
        <w:rPr>
          <w:rFonts w:ascii="Times New Roman" w:hAnsi="Times New Roman" w:cs="Times New Roman"/>
          <w:sz w:val="24"/>
          <w:szCs w:val="24"/>
        </w:rPr>
        <w:t xml:space="preserve">. </w:t>
      </w:r>
      <w:r w:rsidR="00682F86">
        <w:rPr>
          <w:rFonts w:ascii="Times New Roman" w:hAnsi="Times New Roman" w:cs="Times New Roman"/>
          <w:sz w:val="24"/>
          <w:szCs w:val="24"/>
        </w:rPr>
        <w:t>M</w:t>
      </w:r>
      <w:r w:rsidR="00682F86" w:rsidRPr="738EFE5C">
        <w:rPr>
          <w:rFonts w:ascii="Times New Roman" w:hAnsi="Times New Roman" w:cs="Times New Roman"/>
          <w:sz w:val="24"/>
          <w:szCs w:val="24"/>
        </w:rPr>
        <w:t>uu</w:t>
      </w:r>
      <w:r w:rsidR="00682F86">
        <w:rPr>
          <w:rFonts w:ascii="Times New Roman" w:hAnsi="Times New Roman" w:cs="Times New Roman"/>
          <w:sz w:val="24"/>
          <w:szCs w:val="24"/>
        </w:rPr>
        <w:t>datuse kohasel</w:t>
      </w:r>
      <w:r w:rsidR="00682F86" w:rsidRPr="738EFE5C">
        <w:rPr>
          <w:rFonts w:ascii="Times New Roman" w:hAnsi="Times New Roman" w:cs="Times New Roman"/>
          <w:sz w:val="24"/>
          <w:szCs w:val="24"/>
        </w:rPr>
        <w:t>t algatatakse Natura erandi menetlus pärast KMH aruande nõuetele vastavaks tunnistamist. Seetõttu peab Natura erandi menetluse korral pikenema tegevusloa peatumine Natura erandi menetluse lõpuni.</w:t>
      </w:r>
    </w:p>
    <w:p w14:paraId="6072A061" w14:textId="77777777" w:rsidR="00682F86" w:rsidRPr="007F1941" w:rsidRDefault="00682F86" w:rsidP="00682F86">
      <w:pPr>
        <w:spacing w:after="0" w:line="240" w:lineRule="auto"/>
        <w:jc w:val="both"/>
        <w:rPr>
          <w:rFonts w:ascii="Times New Roman" w:hAnsi="Times New Roman" w:cs="Times New Roman"/>
          <w:sz w:val="24"/>
          <w:szCs w:val="24"/>
        </w:rPr>
      </w:pPr>
    </w:p>
    <w:p w14:paraId="287F94D6" w14:textId="28EE0933"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398A2AAD">
        <w:rPr>
          <w:rFonts w:ascii="Times New Roman" w:hAnsi="Times New Roman" w:cs="Times New Roman"/>
          <w:b/>
          <w:bCs/>
          <w:sz w:val="24"/>
          <w:szCs w:val="24"/>
        </w:rPr>
        <w:t>unktidega 6</w:t>
      </w:r>
      <w:r w:rsidR="00682F86" w:rsidRPr="398A2AAD">
        <w:rPr>
          <w:rFonts w:ascii="Times New Roman" w:hAnsi="Times New Roman" w:cs="Times New Roman"/>
          <w:sz w:val="24"/>
          <w:szCs w:val="24"/>
        </w:rPr>
        <w:t>–</w:t>
      </w:r>
      <w:r w:rsidR="00682F86" w:rsidRPr="00A64FEA">
        <w:rPr>
          <w:rFonts w:ascii="Times New Roman" w:hAnsi="Times New Roman" w:cs="Times New Roman"/>
          <w:b/>
          <w:bCs/>
          <w:sz w:val="24"/>
          <w:szCs w:val="24"/>
        </w:rPr>
        <w:t>9</w:t>
      </w:r>
      <w:r w:rsidR="00682F86" w:rsidRPr="398A2AAD">
        <w:rPr>
          <w:rFonts w:ascii="Times New Roman" w:hAnsi="Times New Roman" w:cs="Times New Roman"/>
          <w:b/>
          <w:bCs/>
          <w:sz w:val="24"/>
          <w:szCs w:val="24"/>
        </w:rPr>
        <w:t xml:space="preserve"> </w:t>
      </w:r>
      <w:r w:rsidR="00682F86" w:rsidRPr="398A2AAD">
        <w:rPr>
          <w:rFonts w:ascii="Times New Roman" w:hAnsi="Times New Roman" w:cs="Times New Roman"/>
          <w:sz w:val="24"/>
          <w:szCs w:val="24"/>
        </w:rPr>
        <w:t xml:space="preserve">muudetakse </w:t>
      </w:r>
      <w:proofErr w:type="spellStart"/>
      <w:r w:rsidR="00682F86" w:rsidRPr="398A2AAD">
        <w:rPr>
          <w:rFonts w:ascii="Times New Roman" w:hAnsi="Times New Roman" w:cs="Times New Roman"/>
          <w:sz w:val="24"/>
          <w:szCs w:val="24"/>
        </w:rPr>
        <w:t>KeHJS</w:t>
      </w:r>
      <w:proofErr w:type="spellEnd"/>
      <w:del w:id="88" w:author="Markus Ühtigi" w:date="2024-08-14T14:42:00Z">
        <w:r w:rsidR="00682F86" w:rsidRPr="398A2AAD" w:rsidDel="004C3BFF">
          <w:rPr>
            <w:rFonts w:ascii="Times New Roman" w:hAnsi="Times New Roman" w:cs="Times New Roman"/>
            <w:sz w:val="24"/>
            <w:szCs w:val="24"/>
          </w:rPr>
          <w:delText>i</w:delText>
        </w:r>
      </w:del>
      <w:r w:rsidR="00682F86" w:rsidRPr="398A2AAD">
        <w:rPr>
          <w:rFonts w:ascii="Times New Roman" w:hAnsi="Times New Roman" w:cs="Times New Roman"/>
          <w:sz w:val="24"/>
          <w:szCs w:val="24"/>
        </w:rPr>
        <w:t xml:space="preserve"> §</w:t>
      </w:r>
      <w:ins w:id="89" w:author="Markus Ühtigi" w:date="2024-08-14T14:42:00Z">
        <w:r w:rsidR="004C3BFF">
          <w:rPr>
            <w:rFonts w:ascii="Times New Roman" w:hAnsi="Times New Roman" w:cs="Times New Roman"/>
            <w:sz w:val="24"/>
            <w:szCs w:val="24"/>
          </w:rPr>
          <w:t>-i</w:t>
        </w:r>
      </w:ins>
      <w:r w:rsidR="00682F86" w:rsidRPr="398A2AAD">
        <w:rPr>
          <w:rFonts w:ascii="Times New Roman" w:hAnsi="Times New Roman" w:cs="Times New Roman"/>
          <w:sz w:val="24"/>
          <w:szCs w:val="24"/>
        </w:rPr>
        <w:t xml:space="preserve"> 29. Punktis 6 sätestatakse, et KMH aruan</w:t>
      </w:r>
      <w:r w:rsidR="00682F86">
        <w:rPr>
          <w:rFonts w:ascii="Times New Roman" w:hAnsi="Times New Roman" w:cs="Times New Roman"/>
          <w:sz w:val="24"/>
          <w:szCs w:val="24"/>
        </w:rPr>
        <w:t>des sisalduv Natura asjakohase hindamise aruanne</w:t>
      </w:r>
      <w:r w:rsidR="00682F86" w:rsidRPr="398A2AAD">
        <w:rPr>
          <w:rFonts w:ascii="Times New Roman" w:hAnsi="Times New Roman" w:cs="Times New Roman"/>
          <w:sz w:val="24"/>
          <w:szCs w:val="24"/>
        </w:rPr>
        <w:t xml:space="preserve"> peab vastama LKS</w:t>
      </w:r>
      <w:del w:id="90" w:author="Markus Ühtigi" w:date="2024-08-14T14:44:00Z">
        <w:r w:rsidR="00682F86" w:rsidRPr="398A2AAD" w:rsidDel="004C3BFF">
          <w:rPr>
            <w:rFonts w:ascii="Times New Roman" w:hAnsi="Times New Roman" w:cs="Times New Roman"/>
            <w:sz w:val="24"/>
            <w:szCs w:val="24"/>
          </w:rPr>
          <w:delText>i</w:delText>
        </w:r>
      </w:del>
      <w:r w:rsidR="00682F86" w:rsidRPr="398A2AAD">
        <w:rPr>
          <w:rFonts w:ascii="Times New Roman" w:hAnsi="Times New Roman" w:cs="Times New Roman"/>
          <w:sz w:val="24"/>
          <w:szCs w:val="24"/>
        </w:rPr>
        <w:t xml:space="preserve"> §-s 69</w:t>
      </w:r>
      <w:r w:rsidR="00682F86" w:rsidRPr="398A2AAD">
        <w:rPr>
          <w:rFonts w:ascii="Times New Roman" w:hAnsi="Times New Roman" w:cs="Times New Roman"/>
          <w:sz w:val="24"/>
          <w:szCs w:val="24"/>
          <w:vertAlign w:val="superscript"/>
        </w:rPr>
        <w:t>6</w:t>
      </w:r>
      <w:r w:rsidR="00682F86" w:rsidRPr="398A2AAD">
        <w:rPr>
          <w:rFonts w:ascii="Times New Roman" w:hAnsi="Times New Roman" w:cs="Times New Roman"/>
          <w:sz w:val="24"/>
          <w:szCs w:val="24"/>
        </w:rPr>
        <w:t xml:space="preserve"> lõigetes 1 ja 2 sätestatud nõuetele. Punkti</w:t>
      </w:r>
      <w:r w:rsidR="00682F86">
        <w:rPr>
          <w:rFonts w:ascii="Times New Roman" w:hAnsi="Times New Roman" w:cs="Times New Roman"/>
          <w:sz w:val="24"/>
          <w:szCs w:val="24"/>
        </w:rPr>
        <w:t>s</w:t>
      </w:r>
      <w:r w:rsidR="00682F86" w:rsidRPr="398A2AAD">
        <w:rPr>
          <w:rFonts w:ascii="Times New Roman" w:hAnsi="Times New Roman" w:cs="Times New Roman"/>
          <w:sz w:val="24"/>
          <w:szCs w:val="24"/>
        </w:rPr>
        <w:t xml:space="preserve"> 7 </w:t>
      </w:r>
      <w:r w:rsidR="00682F86">
        <w:rPr>
          <w:rFonts w:ascii="Times New Roman" w:hAnsi="Times New Roman" w:cs="Times New Roman"/>
          <w:sz w:val="24"/>
          <w:szCs w:val="24"/>
        </w:rPr>
        <w:t>sä</w:t>
      </w:r>
      <w:r w:rsidR="00682F86" w:rsidRPr="398A2AAD">
        <w:rPr>
          <w:rFonts w:ascii="Times New Roman" w:hAnsi="Times New Roman" w:cs="Times New Roman"/>
          <w:sz w:val="24"/>
          <w:szCs w:val="24"/>
        </w:rPr>
        <w:t>t</w:t>
      </w:r>
      <w:r w:rsidR="00682F86">
        <w:rPr>
          <w:rFonts w:ascii="Times New Roman" w:hAnsi="Times New Roman" w:cs="Times New Roman"/>
          <w:sz w:val="24"/>
          <w:szCs w:val="24"/>
        </w:rPr>
        <w:t>estatakse</w:t>
      </w:r>
      <w:r w:rsidR="00682F86" w:rsidRPr="398A2AAD">
        <w:rPr>
          <w:rFonts w:ascii="Times New Roman" w:hAnsi="Times New Roman" w:cs="Times New Roman"/>
          <w:sz w:val="24"/>
          <w:szCs w:val="24"/>
        </w:rPr>
        <w:t xml:space="preserve"> Natura erandi tegemise võimalus, kui KMH </w:t>
      </w:r>
      <w:r w:rsidR="00682F86">
        <w:rPr>
          <w:rFonts w:ascii="Times New Roman" w:hAnsi="Times New Roman" w:cs="Times New Roman"/>
          <w:sz w:val="24"/>
          <w:szCs w:val="24"/>
        </w:rPr>
        <w:t>käigus tehtud</w:t>
      </w:r>
      <w:r w:rsidR="00682F86" w:rsidRPr="398A2AAD">
        <w:rPr>
          <w:rFonts w:ascii="Times New Roman" w:hAnsi="Times New Roman" w:cs="Times New Roman"/>
          <w:sz w:val="24"/>
          <w:szCs w:val="24"/>
        </w:rPr>
        <w:t xml:space="preserve"> asjakohase hindamise tulemusena selgub, et ebasoodsat mõju Natura 2000 ala terviklikkusele pole võimalik välistada. Punkti</w:t>
      </w:r>
      <w:r w:rsidR="00682F86">
        <w:rPr>
          <w:rFonts w:ascii="Times New Roman" w:hAnsi="Times New Roman" w:cs="Times New Roman"/>
          <w:sz w:val="24"/>
          <w:szCs w:val="24"/>
        </w:rPr>
        <w:t>s</w:t>
      </w:r>
      <w:r w:rsidR="00682F86" w:rsidRPr="398A2AAD">
        <w:rPr>
          <w:rFonts w:ascii="Times New Roman" w:hAnsi="Times New Roman" w:cs="Times New Roman"/>
          <w:sz w:val="24"/>
          <w:szCs w:val="24"/>
        </w:rPr>
        <w:t xml:space="preserve"> 8 sätestatakse, et tegevusloa andmisel kohaldatakse LKS</w:t>
      </w:r>
      <w:del w:id="91" w:author="Markus Ühtigi" w:date="2024-08-14T14:44:00Z">
        <w:r w:rsidR="00682F86" w:rsidRPr="398A2AAD" w:rsidDel="004C3BFF">
          <w:rPr>
            <w:rFonts w:ascii="Times New Roman" w:hAnsi="Times New Roman" w:cs="Times New Roman"/>
            <w:sz w:val="24"/>
            <w:szCs w:val="24"/>
          </w:rPr>
          <w:delText>i</w:delText>
        </w:r>
      </w:del>
      <w:r w:rsidR="00682F86" w:rsidRPr="398A2AAD">
        <w:rPr>
          <w:rFonts w:ascii="Times New Roman" w:hAnsi="Times New Roman" w:cs="Times New Roman"/>
          <w:sz w:val="24"/>
          <w:szCs w:val="24"/>
        </w:rPr>
        <w:t xml:space="preserve"> § 69</w:t>
      </w:r>
      <w:r w:rsidR="00682F86" w:rsidRPr="398A2AAD">
        <w:rPr>
          <w:rFonts w:ascii="Times New Roman" w:hAnsi="Times New Roman" w:cs="Times New Roman"/>
          <w:sz w:val="24"/>
          <w:szCs w:val="24"/>
          <w:vertAlign w:val="superscript"/>
        </w:rPr>
        <w:t xml:space="preserve">1 </w:t>
      </w:r>
      <w:r w:rsidR="00682F86" w:rsidRPr="00FC1D29">
        <w:rPr>
          <w:rFonts w:ascii="Times New Roman" w:hAnsi="Times New Roman" w:cs="Times New Roman"/>
          <w:sz w:val="24"/>
          <w:szCs w:val="24"/>
        </w:rPr>
        <w:t>lõikeid 1</w:t>
      </w:r>
      <w:r w:rsidR="00682F86">
        <w:rPr>
          <w:rFonts w:ascii="Times New Roman" w:hAnsi="Times New Roman" w:cs="Times New Roman"/>
          <w:sz w:val="24"/>
          <w:szCs w:val="24"/>
        </w:rPr>
        <w:t>–</w:t>
      </w:r>
      <w:r w:rsidR="00682F86" w:rsidRPr="00FC1D29">
        <w:rPr>
          <w:rFonts w:ascii="Times New Roman" w:hAnsi="Times New Roman" w:cs="Times New Roman"/>
          <w:sz w:val="24"/>
          <w:szCs w:val="24"/>
        </w:rPr>
        <w:t>5</w:t>
      </w:r>
      <w:r w:rsidR="00682F86" w:rsidRPr="398A2AAD">
        <w:rPr>
          <w:rFonts w:ascii="Times New Roman" w:hAnsi="Times New Roman" w:cs="Times New Roman"/>
          <w:sz w:val="24"/>
          <w:szCs w:val="24"/>
          <w:vertAlign w:val="superscript"/>
        </w:rPr>
        <w:t>3</w:t>
      </w:r>
      <w:r w:rsidR="00682F86" w:rsidRPr="398A2AAD">
        <w:rPr>
          <w:rFonts w:ascii="Times New Roman" w:hAnsi="Times New Roman" w:cs="Times New Roman"/>
          <w:sz w:val="24"/>
          <w:szCs w:val="24"/>
        </w:rPr>
        <w:t xml:space="preserve">. See tähendab, et Natura hindamisel KMH koosseisus tuleb lähtuda edaspidi </w:t>
      </w:r>
      <w:proofErr w:type="spellStart"/>
      <w:r w:rsidR="00682F86" w:rsidRPr="398A2AAD">
        <w:rPr>
          <w:rFonts w:ascii="Times New Roman" w:hAnsi="Times New Roman" w:cs="Times New Roman"/>
          <w:sz w:val="24"/>
          <w:szCs w:val="24"/>
        </w:rPr>
        <w:t>LKSi</w:t>
      </w:r>
      <w:proofErr w:type="spellEnd"/>
      <w:r w:rsidR="00682F86" w:rsidRPr="398A2AAD">
        <w:rPr>
          <w:rFonts w:ascii="Times New Roman" w:hAnsi="Times New Roman" w:cs="Times New Roman"/>
          <w:sz w:val="24"/>
          <w:szCs w:val="24"/>
        </w:rPr>
        <w:t xml:space="preserve"> sellekohastest sätetest: tegevusloa võib anda juhul, kui seda lubab Natura ala kaitsekord ja otsustaja on veendunud, et kavandatav tegevus ei mõjuta ebasoodsalt Natura 2000 ala terviklikkust. Punktiga 8 tunnistatakse kehtetuks nn Natura erandi sätted </w:t>
      </w:r>
      <w:proofErr w:type="spellStart"/>
      <w:r w:rsidR="00682F86" w:rsidRPr="398A2AAD">
        <w:rPr>
          <w:rFonts w:ascii="Times New Roman" w:hAnsi="Times New Roman" w:cs="Times New Roman"/>
          <w:sz w:val="24"/>
          <w:szCs w:val="24"/>
        </w:rPr>
        <w:t>KeHJS</w:t>
      </w:r>
      <w:proofErr w:type="spellEnd"/>
      <w:del w:id="92" w:author="Markus Ühtigi" w:date="2024-08-14T14:44:00Z">
        <w:r w:rsidR="00682F86" w:rsidRPr="398A2AAD" w:rsidDel="004C3BFF">
          <w:rPr>
            <w:rFonts w:ascii="Times New Roman" w:hAnsi="Times New Roman" w:cs="Times New Roman"/>
            <w:sz w:val="24"/>
            <w:szCs w:val="24"/>
          </w:rPr>
          <w:delText>i</w:delText>
        </w:r>
      </w:del>
      <w:r w:rsidR="00682F86" w:rsidRPr="398A2AAD">
        <w:rPr>
          <w:rFonts w:ascii="Times New Roman" w:hAnsi="Times New Roman" w:cs="Times New Roman"/>
          <w:sz w:val="24"/>
          <w:szCs w:val="24"/>
        </w:rPr>
        <w:t xml:space="preserve"> § 29 lõigetes 3–5</w:t>
      </w:r>
      <w:r w:rsidR="00682F86">
        <w:rPr>
          <w:rFonts w:ascii="Times New Roman" w:hAnsi="Times New Roman" w:cs="Times New Roman"/>
          <w:sz w:val="24"/>
          <w:szCs w:val="24"/>
        </w:rPr>
        <w:t>,</w:t>
      </w:r>
      <w:r w:rsidR="00682F86" w:rsidRPr="398A2AAD">
        <w:rPr>
          <w:rFonts w:ascii="Times New Roman" w:hAnsi="Times New Roman" w:cs="Times New Roman"/>
          <w:sz w:val="24"/>
          <w:szCs w:val="24"/>
        </w:rPr>
        <w:t xml:space="preserve"> erandit saab edaspidi teha LKS</w:t>
      </w:r>
      <w:del w:id="93" w:author="Markus Ühtigi" w:date="2024-08-14T14:44:00Z">
        <w:r w:rsidR="00682F86" w:rsidRPr="398A2AAD" w:rsidDel="004C3BFF">
          <w:rPr>
            <w:rFonts w:ascii="Times New Roman" w:hAnsi="Times New Roman" w:cs="Times New Roman"/>
            <w:sz w:val="24"/>
            <w:szCs w:val="24"/>
          </w:rPr>
          <w:delText>i</w:delText>
        </w:r>
      </w:del>
      <w:r w:rsidR="00682F86" w:rsidRPr="398A2AAD">
        <w:rPr>
          <w:rFonts w:ascii="Times New Roman" w:hAnsi="Times New Roman" w:cs="Times New Roman"/>
          <w:sz w:val="24"/>
          <w:szCs w:val="24"/>
        </w:rPr>
        <w:t xml:space="preserve"> § 69</w:t>
      </w:r>
      <w:r w:rsidR="00682F86" w:rsidRPr="398A2AAD">
        <w:rPr>
          <w:rFonts w:ascii="Times New Roman" w:hAnsi="Times New Roman" w:cs="Times New Roman"/>
          <w:sz w:val="24"/>
          <w:szCs w:val="24"/>
          <w:vertAlign w:val="superscript"/>
        </w:rPr>
        <w:t xml:space="preserve">1 </w:t>
      </w:r>
      <w:r w:rsidR="00682F86" w:rsidRPr="398A2AAD">
        <w:rPr>
          <w:rFonts w:ascii="Times New Roman" w:hAnsi="Times New Roman" w:cs="Times New Roman"/>
          <w:sz w:val="24"/>
          <w:szCs w:val="24"/>
        </w:rPr>
        <w:t>lõigete 3–5</w:t>
      </w:r>
      <w:r w:rsidR="00682F86" w:rsidRPr="00FC1D29">
        <w:rPr>
          <w:rFonts w:ascii="Times New Roman" w:hAnsi="Times New Roman" w:cs="Times New Roman"/>
          <w:sz w:val="24"/>
          <w:szCs w:val="24"/>
          <w:vertAlign w:val="superscript"/>
        </w:rPr>
        <w:t>3</w:t>
      </w:r>
      <w:r w:rsidR="00682F86" w:rsidRPr="398A2AAD">
        <w:rPr>
          <w:rFonts w:ascii="Times New Roman" w:hAnsi="Times New Roman" w:cs="Times New Roman"/>
          <w:sz w:val="24"/>
          <w:szCs w:val="24"/>
        </w:rPr>
        <w:t xml:space="preserve"> </w:t>
      </w:r>
      <w:r w:rsidR="00682F86">
        <w:rPr>
          <w:rFonts w:ascii="Times New Roman" w:hAnsi="Times New Roman" w:cs="Times New Roman"/>
          <w:sz w:val="24"/>
          <w:szCs w:val="24"/>
        </w:rPr>
        <w:t xml:space="preserve">järgi, </w:t>
      </w:r>
      <w:r w:rsidR="00682F86" w:rsidRPr="398A2AAD">
        <w:rPr>
          <w:rFonts w:ascii="Times New Roman" w:hAnsi="Times New Roman" w:cs="Times New Roman"/>
          <w:sz w:val="24"/>
          <w:szCs w:val="24"/>
        </w:rPr>
        <w:t>kasutades selleks §-s 69</w:t>
      </w:r>
      <w:r w:rsidR="00682F86" w:rsidRPr="398A2AAD">
        <w:rPr>
          <w:rFonts w:ascii="Times New Roman" w:hAnsi="Times New Roman" w:cs="Times New Roman"/>
          <w:sz w:val="24"/>
          <w:szCs w:val="24"/>
          <w:vertAlign w:val="superscript"/>
        </w:rPr>
        <w:t>7</w:t>
      </w:r>
      <w:r w:rsidR="00682F86" w:rsidRPr="398A2AAD">
        <w:rPr>
          <w:rFonts w:ascii="Times New Roman" w:hAnsi="Times New Roman" w:cs="Times New Roman"/>
          <w:sz w:val="24"/>
          <w:szCs w:val="24"/>
        </w:rPr>
        <w:t xml:space="preserve"> kirjeldatud menetlust. Erinevalt kehtivast seadusest, kus erandiaruanne on KMH aruande osa, algatatakse Natura erandi menetlus pärast KMH aruande nõuetele vastavaks tunnistamist. Muudatus tuleneb keskkonnamõju hindajate ettepanekust eraldada KMH ja KSH aruanne erandi tegemise aruandest, et erandiaruannet oleks arendajal võimalik eraldi tellida. Tegemist on </w:t>
      </w:r>
      <w:r w:rsidR="00682F86">
        <w:rPr>
          <w:rFonts w:ascii="Times New Roman" w:hAnsi="Times New Roman" w:cs="Times New Roman"/>
          <w:sz w:val="24"/>
          <w:szCs w:val="24"/>
        </w:rPr>
        <w:t>lisa</w:t>
      </w:r>
      <w:r w:rsidR="00682F86" w:rsidRPr="398A2AAD">
        <w:rPr>
          <w:rFonts w:ascii="Times New Roman" w:hAnsi="Times New Roman" w:cs="Times New Roman"/>
          <w:sz w:val="24"/>
          <w:szCs w:val="24"/>
        </w:rPr>
        <w:t>tööga, mida ei ole võimalik KMH algatamisel ja KMH programmi koostamisel ette näha, sest see selgub alles KMH käigus. Erandi tegemiseks pea</w:t>
      </w:r>
      <w:r w:rsidR="00682F86">
        <w:rPr>
          <w:rFonts w:ascii="Times New Roman" w:hAnsi="Times New Roman" w:cs="Times New Roman"/>
          <w:sz w:val="24"/>
          <w:szCs w:val="24"/>
        </w:rPr>
        <w:t xml:space="preserve">b </w:t>
      </w:r>
      <w:r w:rsidR="00682F86" w:rsidRPr="398A2AAD">
        <w:rPr>
          <w:rFonts w:ascii="Times New Roman" w:hAnsi="Times New Roman" w:cs="Times New Roman"/>
          <w:sz w:val="24"/>
          <w:szCs w:val="24"/>
        </w:rPr>
        <w:t xml:space="preserve">tegevusloaga kavandatud tegevusele </w:t>
      </w:r>
      <w:r w:rsidR="00682F86">
        <w:rPr>
          <w:rFonts w:ascii="Times New Roman" w:hAnsi="Times New Roman" w:cs="Times New Roman"/>
          <w:sz w:val="24"/>
          <w:szCs w:val="24"/>
        </w:rPr>
        <w:t xml:space="preserve">puuduma </w:t>
      </w:r>
      <w:r w:rsidR="00682F86" w:rsidRPr="398A2AAD">
        <w:rPr>
          <w:rFonts w:ascii="Times New Roman" w:hAnsi="Times New Roman" w:cs="Times New Roman"/>
          <w:sz w:val="24"/>
          <w:szCs w:val="24"/>
        </w:rPr>
        <w:t xml:space="preserve">alternatiiv ja tegevus peab olema vajalik avalikkuse jaoks esmatähtsatel ja erakordselt tungivatelt põhjustel. Erandi tegemisel tuleb seada kohustus rakendada hüvitusmeetmeid ning need tuleb ellu viia enne tegevusloaga kavandatud tegevusega alustamist. See tähendab, et enne kui hüvitusmeetmed pole ellu viidud, ei tohi mõjutatavat ala </w:t>
      </w:r>
      <w:r w:rsidR="00682F86" w:rsidRPr="00BF0292">
        <w:rPr>
          <w:rFonts w:ascii="Times New Roman" w:hAnsi="Times New Roman" w:cs="Times New Roman"/>
          <w:sz w:val="24"/>
          <w:szCs w:val="24"/>
        </w:rPr>
        <w:t>pöördumatult</w:t>
      </w:r>
      <w:r w:rsidR="00682F86" w:rsidRPr="398A2AAD">
        <w:rPr>
          <w:rFonts w:ascii="Times New Roman" w:hAnsi="Times New Roman" w:cs="Times New Roman"/>
          <w:sz w:val="24"/>
          <w:szCs w:val="24"/>
        </w:rPr>
        <w:t xml:space="preserve"> kahjustada. </w:t>
      </w:r>
      <w:r w:rsidR="00682F86" w:rsidRPr="00BF0292">
        <w:rPr>
          <w:rFonts w:ascii="Times New Roman" w:hAnsi="Times New Roman" w:cs="Times New Roman"/>
          <w:sz w:val="24"/>
          <w:szCs w:val="24"/>
        </w:rPr>
        <w:t>Hüvitusmeetmed töötatakse välja Natura erandi tegemise menetluse</w:t>
      </w:r>
      <w:r w:rsidR="00682F86" w:rsidRPr="00A64FEA">
        <w:rPr>
          <w:rFonts w:ascii="Times New Roman" w:hAnsi="Times New Roman" w:cs="Times New Roman"/>
          <w:sz w:val="24"/>
          <w:szCs w:val="24"/>
        </w:rPr>
        <w:t>s</w:t>
      </w:r>
      <w:r w:rsidR="00682F86">
        <w:rPr>
          <w:rFonts w:ascii="Times New Roman" w:hAnsi="Times New Roman" w:cs="Times New Roman"/>
          <w:sz w:val="24"/>
          <w:szCs w:val="24"/>
        </w:rPr>
        <w:t>,</w:t>
      </w:r>
      <w:r w:rsidR="00682F86" w:rsidRPr="00A64FEA">
        <w:rPr>
          <w:rFonts w:ascii="Times New Roman" w:hAnsi="Times New Roman" w:cs="Times New Roman"/>
          <w:sz w:val="24"/>
          <w:szCs w:val="24"/>
        </w:rPr>
        <w:t xml:space="preserve"> kajastatakse</w:t>
      </w:r>
      <w:r w:rsidR="00682F86" w:rsidRPr="00BF0292">
        <w:rPr>
          <w:rFonts w:ascii="Times New Roman" w:hAnsi="Times New Roman" w:cs="Times New Roman"/>
          <w:sz w:val="24"/>
          <w:szCs w:val="24"/>
        </w:rPr>
        <w:t xml:space="preserve"> aruandes </w:t>
      </w:r>
      <w:r w:rsidR="00682F86" w:rsidRPr="00A64FEA">
        <w:rPr>
          <w:rFonts w:ascii="Times New Roman" w:hAnsi="Times New Roman" w:cs="Times New Roman"/>
          <w:sz w:val="24"/>
          <w:szCs w:val="24"/>
        </w:rPr>
        <w:t>ning</w:t>
      </w:r>
      <w:r w:rsidR="00682F86" w:rsidRPr="00BF0292">
        <w:rPr>
          <w:rFonts w:ascii="Times New Roman" w:hAnsi="Times New Roman" w:cs="Times New Roman"/>
          <w:sz w:val="24"/>
          <w:szCs w:val="24"/>
        </w:rPr>
        <w:t xml:space="preserve"> </w:t>
      </w:r>
      <w:r w:rsidR="00682F86" w:rsidRPr="00A64FEA">
        <w:rPr>
          <w:rFonts w:ascii="Times New Roman" w:hAnsi="Times New Roman" w:cs="Times New Roman"/>
          <w:sz w:val="24"/>
          <w:szCs w:val="24"/>
        </w:rPr>
        <w:t>märgitakse</w:t>
      </w:r>
      <w:r w:rsidR="00682F86" w:rsidRPr="00BF0292">
        <w:rPr>
          <w:rFonts w:ascii="Times New Roman" w:hAnsi="Times New Roman" w:cs="Times New Roman"/>
          <w:sz w:val="24"/>
          <w:szCs w:val="24"/>
        </w:rPr>
        <w:t xml:space="preserve"> tegevusloale.</w:t>
      </w:r>
    </w:p>
    <w:p w14:paraId="417DA94A" w14:textId="77777777" w:rsidR="00682F86" w:rsidRPr="007F1941" w:rsidRDefault="00682F86" w:rsidP="00682F86">
      <w:pPr>
        <w:spacing w:after="0" w:line="240" w:lineRule="auto"/>
        <w:jc w:val="both"/>
        <w:rPr>
          <w:rFonts w:ascii="Times New Roman" w:hAnsi="Times New Roman" w:cs="Times New Roman"/>
          <w:sz w:val="24"/>
          <w:szCs w:val="24"/>
        </w:rPr>
      </w:pPr>
    </w:p>
    <w:p w14:paraId="0CD443AB" w14:textId="1FE7C686" w:rsidR="00682F86" w:rsidRDefault="00980829" w:rsidP="00682F86">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lastRenderedPageBreak/>
        <w:t>P</w:t>
      </w:r>
      <w:r w:rsidR="00682F86" w:rsidRPr="779E1F25">
        <w:rPr>
          <w:rFonts w:ascii="Times New Roman" w:hAnsi="Times New Roman" w:cs="Times New Roman"/>
          <w:b/>
          <w:bCs/>
          <w:sz w:val="24"/>
          <w:szCs w:val="24"/>
        </w:rPr>
        <w:t xml:space="preserve">unktiga 10 </w:t>
      </w:r>
      <w:r w:rsidR="00682F86" w:rsidRPr="779E1F25">
        <w:rPr>
          <w:rFonts w:ascii="Times New Roman" w:hAnsi="Times New Roman" w:cs="Times New Roman"/>
          <w:sz w:val="24"/>
          <w:szCs w:val="24"/>
        </w:rPr>
        <w:t>täpsustatakse mõisteid, et need vastaksid täpselt loodusdirektiivi artikli 6 lõikele 3, ning lisatakse erand detailplaneeringu kohta, mille puhul tuleb KSH vajadust kaaluda eelhindamise kaudu. Muudatusega asendatakse „oluline ebasoodne mõju</w:t>
      </w:r>
      <w:r w:rsidR="00682F86">
        <w:rPr>
          <w:rFonts w:ascii="Times New Roman" w:hAnsi="Times New Roman" w:cs="Times New Roman"/>
          <w:sz w:val="24"/>
          <w:szCs w:val="24"/>
        </w:rPr>
        <w:t>“</w:t>
      </w:r>
      <w:r w:rsidR="00682F86" w:rsidRPr="779E1F25">
        <w:rPr>
          <w:rFonts w:ascii="Times New Roman" w:hAnsi="Times New Roman" w:cs="Times New Roman"/>
          <w:sz w:val="24"/>
          <w:szCs w:val="24"/>
        </w:rPr>
        <w:t xml:space="preserve"> mõistega „oluline mõju“. Loodusdirektiivi artik</w:t>
      </w:r>
      <w:r w:rsidR="00682F86">
        <w:rPr>
          <w:rFonts w:ascii="Times New Roman" w:hAnsi="Times New Roman" w:cs="Times New Roman"/>
          <w:sz w:val="24"/>
          <w:szCs w:val="24"/>
        </w:rPr>
        <w:t>li</w:t>
      </w:r>
      <w:r w:rsidR="00682F86" w:rsidRPr="779E1F25">
        <w:rPr>
          <w:rFonts w:ascii="Times New Roman" w:hAnsi="Times New Roman" w:cs="Times New Roman"/>
          <w:sz w:val="24"/>
          <w:szCs w:val="24"/>
        </w:rPr>
        <w:t xml:space="preserve"> 6 lõike 3 alusel tuleb iga kava või projekti, mis ei ole otseselt seotud ala kaitsekorraldusega või ei ole selleks otseselt vajalik, kuid mis tõenäoliselt avaldab </w:t>
      </w:r>
      <w:r w:rsidR="00682F86" w:rsidRPr="779E1F25">
        <w:rPr>
          <w:rFonts w:ascii="Times New Roman" w:hAnsi="Times New Roman" w:cs="Times New Roman"/>
          <w:sz w:val="24"/>
          <w:szCs w:val="24"/>
          <w:u w:val="single"/>
        </w:rPr>
        <w:t>alale olulist mõju</w:t>
      </w:r>
      <w:r w:rsidR="00682F86" w:rsidRPr="779E1F25">
        <w:rPr>
          <w:rFonts w:ascii="Times New Roman" w:hAnsi="Times New Roman" w:cs="Times New Roman"/>
          <w:sz w:val="24"/>
          <w:szCs w:val="24"/>
        </w:rPr>
        <w:t xml:space="preserve"> eraldi või koos muude kavade või projektidega, tuleb</w:t>
      </w:r>
      <w:r w:rsidR="00682F86">
        <w:rPr>
          <w:rFonts w:ascii="Times New Roman" w:hAnsi="Times New Roman" w:cs="Times New Roman"/>
          <w:sz w:val="24"/>
          <w:szCs w:val="24"/>
        </w:rPr>
        <w:t xml:space="preserve"> </w:t>
      </w:r>
      <w:r w:rsidR="00682F86" w:rsidRPr="006D6EAD">
        <w:rPr>
          <w:rFonts w:ascii="Times New Roman" w:hAnsi="Times New Roman" w:cs="Times New Roman"/>
          <w:bCs/>
          <w:sz w:val="24"/>
          <w:szCs w:val="24"/>
        </w:rPr>
        <w:t>asjakohaselt hinnata</w:t>
      </w:r>
      <w:r w:rsidR="00682F86">
        <w:rPr>
          <w:rFonts w:ascii="Times New Roman" w:hAnsi="Times New Roman" w:cs="Times New Roman"/>
          <w:bCs/>
          <w:sz w:val="24"/>
          <w:szCs w:val="24"/>
        </w:rPr>
        <w:t>, milliseid</w:t>
      </w:r>
      <w:r w:rsidR="00682F86" w:rsidRPr="006D6EAD">
        <w:rPr>
          <w:rFonts w:ascii="Times New Roman" w:hAnsi="Times New Roman" w:cs="Times New Roman"/>
          <w:bCs/>
          <w:sz w:val="24"/>
          <w:szCs w:val="24"/>
        </w:rPr>
        <w:t xml:space="preserve"> tagajärg</w:t>
      </w:r>
      <w:r w:rsidR="00682F86">
        <w:rPr>
          <w:rFonts w:ascii="Times New Roman" w:hAnsi="Times New Roman" w:cs="Times New Roman"/>
          <w:bCs/>
          <w:sz w:val="24"/>
          <w:szCs w:val="24"/>
        </w:rPr>
        <w:t>i võib</w:t>
      </w:r>
      <w:r w:rsidR="00682F86" w:rsidRPr="006D6EAD">
        <w:rPr>
          <w:rFonts w:ascii="Times New Roman" w:hAnsi="Times New Roman" w:cs="Times New Roman"/>
          <w:bCs/>
          <w:sz w:val="24"/>
          <w:szCs w:val="24"/>
        </w:rPr>
        <w:t xml:space="preserve"> see ala kaitse-eesmärkidele avalda</w:t>
      </w:r>
      <w:r w:rsidR="00682F86">
        <w:rPr>
          <w:rFonts w:ascii="Times New Roman" w:hAnsi="Times New Roman" w:cs="Times New Roman"/>
          <w:bCs/>
          <w:sz w:val="24"/>
          <w:szCs w:val="24"/>
        </w:rPr>
        <w:t>da</w:t>
      </w:r>
      <w:r w:rsidR="00682F86" w:rsidRPr="006D6EAD">
        <w:rPr>
          <w:rFonts w:ascii="Times New Roman" w:hAnsi="Times New Roman" w:cs="Times New Roman"/>
          <w:bCs/>
          <w:sz w:val="24"/>
          <w:szCs w:val="24"/>
        </w:rPr>
        <w:t>.</w:t>
      </w:r>
      <w:r w:rsidR="00682F86">
        <w:rPr>
          <w:rFonts w:ascii="Times New Roman" w:hAnsi="Times New Roman" w:cs="Times New Roman"/>
          <w:bCs/>
          <w:sz w:val="24"/>
          <w:szCs w:val="24"/>
        </w:rPr>
        <w:t xml:space="preserve"> Seega on eelhindamise künnis oluline mõju Natura 2000 alale. Seda ei tohi segi ajada olulise keskkonnamõjuga. Loodusdirektiivi artikli 6 lõike 3 alusel peab asjakohase hindamise tulemuse järgi puuduma ebasoodne mõju ala terviklikkusele. Erand detailplaneeringule kehtestatakse, kuna erinevalt teistest strateegilistest planeerimisdokumentidest, saab detailplaneeringule teha </w:t>
      </w:r>
      <w:proofErr w:type="spellStart"/>
      <w:r w:rsidR="00682F86">
        <w:rPr>
          <w:rFonts w:ascii="Times New Roman" w:hAnsi="Times New Roman" w:cs="Times New Roman"/>
          <w:bCs/>
          <w:sz w:val="24"/>
          <w:szCs w:val="24"/>
        </w:rPr>
        <w:t>LKSi</w:t>
      </w:r>
      <w:proofErr w:type="spellEnd"/>
      <w:r w:rsidR="00682F86">
        <w:rPr>
          <w:rFonts w:ascii="Times New Roman" w:hAnsi="Times New Roman" w:cs="Times New Roman"/>
          <w:bCs/>
          <w:sz w:val="24"/>
          <w:szCs w:val="24"/>
        </w:rPr>
        <w:t xml:space="preserve"> alusel Natura hindamist, kui detailplaneeringul puudub laiem keskkonnamõju (täpsem põhjendus on toodud allpool eelnõukohase seaduse § 1 punkti 12 selgituses).</w:t>
      </w:r>
    </w:p>
    <w:p w14:paraId="4634AB0C" w14:textId="77777777" w:rsidR="00682F86" w:rsidRDefault="00682F86" w:rsidP="00682F86">
      <w:pPr>
        <w:spacing w:after="0" w:line="240" w:lineRule="auto"/>
        <w:jc w:val="both"/>
        <w:rPr>
          <w:rFonts w:ascii="Times New Roman" w:hAnsi="Times New Roman" w:cs="Times New Roman"/>
          <w:bCs/>
          <w:sz w:val="24"/>
          <w:szCs w:val="24"/>
        </w:rPr>
      </w:pPr>
    </w:p>
    <w:p w14:paraId="6D92C07A" w14:textId="3EF0B2AC" w:rsidR="00682F86" w:rsidRPr="0034495F"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6B09040C">
        <w:rPr>
          <w:rFonts w:ascii="Times New Roman" w:hAnsi="Times New Roman" w:cs="Times New Roman"/>
          <w:b/>
          <w:bCs/>
          <w:sz w:val="24"/>
          <w:szCs w:val="24"/>
        </w:rPr>
        <w:t xml:space="preserve">unktiga 11 </w:t>
      </w:r>
      <w:r w:rsidR="00682F86" w:rsidRPr="6B09040C">
        <w:rPr>
          <w:rFonts w:ascii="Times New Roman" w:hAnsi="Times New Roman" w:cs="Times New Roman"/>
          <w:sz w:val="24"/>
          <w:szCs w:val="24"/>
        </w:rPr>
        <w:t xml:space="preserve">täiendatakse </w:t>
      </w:r>
      <w:proofErr w:type="spellStart"/>
      <w:r w:rsidR="00682F86" w:rsidRPr="6B09040C">
        <w:rPr>
          <w:rFonts w:ascii="Times New Roman" w:hAnsi="Times New Roman" w:cs="Times New Roman"/>
          <w:sz w:val="24"/>
          <w:szCs w:val="24"/>
        </w:rPr>
        <w:t>KeHJS</w:t>
      </w:r>
      <w:proofErr w:type="spellEnd"/>
      <w:del w:id="94" w:author="Markus Ühtigi" w:date="2024-08-14T14:45:00Z">
        <w:r w:rsidR="00682F86" w:rsidRPr="6B09040C" w:rsidDel="004C3BFF">
          <w:rPr>
            <w:rFonts w:ascii="Times New Roman" w:hAnsi="Times New Roman" w:cs="Times New Roman"/>
            <w:sz w:val="24"/>
            <w:szCs w:val="24"/>
          </w:rPr>
          <w:delText>i</w:delText>
        </w:r>
      </w:del>
      <w:r w:rsidR="00682F86" w:rsidRPr="6B09040C">
        <w:rPr>
          <w:rFonts w:ascii="Times New Roman" w:hAnsi="Times New Roman" w:cs="Times New Roman"/>
          <w:sz w:val="24"/>
          <w:szCs w:val="24"/>
        </w:rPr>
        <w:t xml:space="preserve"> §</w:t>
      </w:r>
      <w:ins w:id="95" w:author="Markus Ühtigi" w:date="2024-08-14T14:45:00Z">
        <w:r w:rsidR="004C3BFF">
          <w:rPr>
            <w:rFonts w:ascii="Times New Roman" w:hAnsi="Times New Roman" w:cs="Times New Roman"/>
            <w:sz w:val="24"/>
            <w:szCs w:val="24"/>
          </w:rPr>
          <w:t>-i</w:t>
        </w:r>
      </w:ins>
      <w:r w:rsidR="00682F86" w:rsidRPr="6B09040C">
        <w:rPr>
          <w:rFonts w:ascii="Times New Roman" w:hAnsi="Times New Roman" w:cs="Times New Roman"/>
          <w:sz w:val="24"/>
          <w:szCs w:val="24"/>
        </w:rPr>
        <w:t xml:space="preserve"> 33 lõikega 5</w:t>
      </w:r>
      <w:r w:rsidR="00682F86" w:rsidRPr="6B09040C">
        <w:rPr>
          <w:rFonts w:ascii="Times New Roman" w:hAnsi="Times New Roman" w:cs="Times New Roman"/>
          <w:sz w:val="24"/>
          <w:szCs w:val="24"/>
          <w:vertAlign w:val="superscript"/>
        </w:rPr>
        <w:t>1</w:t>
      </w:r>
      <w:r w:rsidR="00682F86" w:rsidRPr="6B09040C">
        <w:rPr>
          <w:rFonts w:ascii="Times New Roman" w:hAnsi="Times New Roman" w:cs="Times New Roman"/>
          <w:sz w:val="24"/>
          <w:szCs w:val="24"/>
        </w:rPr>
        <w:t>.</w:t>
      </w:r>
      <w:r w:rsidR="00682F86" w:rsidRPr="6B09040C">
        <w:rPr>
          <w:rFonts w:ascii="Times New Roman" w:hAnsi="Times New Roman" w:cs="Times New Roman"/>
          <w:b/>
          <w:bCs/>
          <w:sz w:val="24"/>
          <w:szCs w:val="24"/>
        </w:rPr>
        <w:t xml:space="preserve"> </w:t>
      </w:r>
      <w:r w:rsidR="00682F86" w:rsidRPr="6B09040C">
        <w:rPr>
          <w:rFonts w:ascii="Times New Roman" w:hAnsi="Times New Roman" w:cs="Times New Roman"/>
          <w:sz w:val="24"/>
          <w:szCs w:val="24"/>
        </w:rPr>
        <w:t xml:space="preserve">Kui keskkonnamõju strateegilise hindamise vajalikkuse üle otsustamisel selgub, et strateegilise planeerimisdokumendi </w:t>
      </w:r>
      <w:r w:rsidR="00682F86">
        <w:rPr>
          <w:rFonts w:ascii="Times New Roman" w:hAnsi="Times New Roman" w:cs="Times New Roman"/>
          <w:sz w:val="24"/>
          <w:szCs w:val="24"/>
        </w:rPr>
        <w:t xml:space="preserve">kohase tegevuse </w:t>
      </w:r>
      <w:r w:rsidR="00682F86" w:rsidRPr="6B09040C">
        <w:rPr>
          <w:rFonts w:ascii="Times New Roman" w:hAnsi="Times New Roman" w:cs="Times New Roman"/>
          <w:sz w:val="24"/>
          <w:szCs w:val="24"/>
        </w:rPr>
        <w:t>elluviimisel võib olla mõju Natura 2000 võrgustiku alale, tuleb eelhin</w:t>
      </w:r>
      <w:r w:rsidR="00682F86">
        <w:rPr>
          <w:rFonts w:ascii="Times New Roman" w:hAnsi="Times New Roman" w:cs="Times New Roman"/>
          <w:sz w:val="24"/>
          <w:szCs w:val="24"/>
        </w:rPr>
        <w:t>nangu an</w:t>
      </w:r>
      <w:r w:rsidR="00682F86" w:rsidRPr="6B09040C">
        <w:rPr>
          <w:rFonts w:ascii="Times New Roman" w:hAnsi="Times New Roman" w:cs="Times New Roman"/>
          <w:sz w:val="24"/>
          <w:szCs w:val="24"/>
        </w:rPr>
        <w:t>dmisel lähtuda muuhulgas LKS</w:t>
      </w:r>
      <w:del w:id="96" w:author="Markus Ühtigi" w:date="2024-08-14T14:45:00Z">
        <w:r w:rsidR="00682F86" w:rsidDel="004C3BFF">
          <w:rPr>
            <w:rFonts w:ascii="Times New Roman" w:hAnsi="Times New Roman" w:cs="Times New Roman"/>
            <w:sz w:val="24"/>
            <w:szCs w:val="24"/>
          </w:rPr>
          <w:delText>i</w:delText>
        </w:r>
      </w:del>
      <w:r w:rsidR="00682F86" w:rsidRPr="6B09040C">
        <w:rPr>
          <w:rFonts w:ascii="Times New Roman" w:hAnsi="Times New Roman" w:cs="Times New Roman"/>
          <w:sz w:val="24"/>
          <w:szCs w:val="24"/>
        </w:rPr>
        <w:t xml:space="preserve"> § 69</w:t>
      </w:r>
      <w:r w:rsidR="00682F86" w:rsidRPr="6B09040C">
        <w:rPr>
          <w:rFonts w:ascii="Times New Roman" w:hAnsi="Times New Roman" w:cs="Times New Roman"/>
          <w:sz w:val="24"/>
          <w:szCs w:val="24"/>
          <w:vertAlign w:val="superscript"/>
        </w:rPr>
        <w:t>3</w:t>
      </w:r>
      <w:r w:rsidR="00682F86" w:rsidRPr="6B09040C">
        <w:rPr>
          <w:rFonts w:ascii="Times New Roman" w:hAnsi="Times New Roman" w:cs="Times New Roman"/>
          <w:sz w:val="24"/>
          <w:szCs w:val="24"/>
        </w:rPr>
        <w:t xml:space="preserve"> lõigetest 1—3 ehk Natura eelhinnangu nõuetest.</w:t>
      </w:r>
    </w:p>
    <w:p w14:paraId="31EEEF59" w14:textId="77777777" w:rsidR="00682F86" w:rsidRPr="007F1941" w:rsidRDefault="00682F86" w:rsidP="00682F86">
      <w:pPr>
        <w:spacing w:after="0" w:line="240" w:lineRule="auto"/>
        <w:jc w:val="both"/>
        <w:rPr>
          <w:rFonts w:ascii="Times New Roman" w:hAnsi="Times New Roman" w:cs="Times New Roman"/>
          <w:bCs/>
          <w:sz w:val="24"/>
          <w:szCs w:val="24"/>
        </w:rPr>
      </w:pPr>
    </w:p>
    <w:p w14:paraId="3660F9E1" w14:textId="67CC6348"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007F1941">
        <w:rPr>
          <w:rFonts w:ascii="Times New Roman" w:hAnsi="Times New Roman" w:cs="Times New Roman"/>
          <w:b/>
          <w:bCs/>
          <w:sz w:val="24"/>
          <w:szCs w:val="24"/>
        </w:rPr>
        <w:t>unkti</w:t>
      </w:r>
      <w:r w:rsidR="00682F86">
        <w:rPr>
          <w:rFonts w:ascii="Times New Roman" w:hAnsi="Times New Roman" w:cs="Times New Roman"/>
          <w:b/>
          <w:bCs/>
          <w:sz w:val="24"/>
          <w:szCs w:val="24"/>
        </w:rPr>
        <w:t>ga</w:t>
      </w:r>
      <w:r w:rsidR="00682F86" w:rsidRPr="007F1941">
        <w:rPr>
          <w:rFonts w:ascii="Times New Roman" w:hAnsi="Times New Roman" w:cs="Times New Roman"/>
          <w:b/>
          <w:bCs/>
          <w:sz w:val="24"/>
          <w:szCs w:val="24"/>
        </w:rPr>
        <w:t xml:space="preserve"> 12 </w:t>
      </w:r>
      <w:r w:rsidR="00682F86" w:rsidRPr="007F1941">
        <w:rPr>
          <w:rFonts w:ascii="Times New Roman" w:hAnsi="Times New Roman" w:cs="Times New Roman"/>
          <w:sz w:val="24"/>
          <w:szCs w:val="24"/>
        </w:rPr>
        <w:t xml:space="preserve">täiendatakse </w:t>
      </w:r>
      <w:proofErr w:type="spellStart"/>
      <w:r w:rsidR="00682F86" w:rsidRPr="007F1941">
        <w:rPr>
          <w:rFonts w:ascii="Times New Roman" w:hAnsi="Times New Roman" w:cs="Times New Roman"/>
          <w:sz w:val="24"/>
          <w:szCs w:val="24"/>
        </w:rPr>
        <w:t>KeHJS</w:t>
      </w:r>
      <w:proofErr w:type="spellEnd"/>
      <w:del w:id="97" w:author="Markus Ühtigi" w:date="2024-08-14T14:45:00Z">
        <w:r w:rsidR="00682F86" w:rsidDel="004C3BFF">
          <w:rPr>
            <w:rFonts w:ascii="Times New Roman" w:hAnsi="Times New Roman" w:cs="Times New Roman"/>
            <w:sz w:val="24"/>
            <w:szCs w:val="24"/>
          </w:rPr>
          <w:delText>i</w:delText>
        </w:r>
      </w:del>
      <w:r w:rsidR="00682F86" w:rsidRPr="007F1941">
        <w:rPr>
          <w:rFonts w:ascii="Times New Roman" w:hAnsi="Times New Roman" w:cs="Times New Roman"/>
          <w:sz w:val="24"/>
          <w:szCs w:val="24"/>
        </w:rPr>
        <w:t xml:space="preserve"> §</w:t>
      </w:r>
      <w:ins w:id="98" w:author="Markus Ühtigi" w:date="2024-08-14T14:45:00Z">
        <w:r w:rsidR="004C3BFF">
          <w:rPr>
            <w:rFonts w:ascii="Times New Roman" w:hAnsi="Times New Roman" w:cs="Times New Roman"/>
            <w:sz w:val="24"/>
            <w:szCs w:val="24"/>
          </w:rPr>
          <w:t>-i</w:t>
        </w:r>
      </w:ins>
      <w:r w:rsidR="00682F86" w:rsidRPr="007F1941">
        <w:rPr>
          <w:rFonts w:ascii="Times New Roman" w:hAnsi="Times New Roman" w:cs="Times New Roman"/>
          <w:sz w:val="24"/>
          <w:szCs w:val="24"/>
        </w:rPr>
        <w:t xml:space="preserve"> 35 lõikega 2</w:t>
      </w:r>
      <w:r w:rsidR="00682F86" w:rsidRPr="007F1941">
        <w:rPr>
          <w:rFonts w:ascii="Times New Roman" w:hAnsi="Times New Roman" w:cs="Times New Roman"/>
          <w:sz w:val="24"/>
          <w:szCs w:val="24"/>
          <w:vertAlign w:val="superscript"/>
        </w:rPr>
        <w:t>1</w:t>
      </w:r>
      <w:r w:rsidR="00682F86" w:rsidRPr="007F1941">
        <w:rPr>
          <w:rFonts w:ascii="Times New Roman" w:hAnsi="Times New Roman" w:cs="Times New Roman"/>
          <w:sz w:val="24"/>
          <w:szCs w:val="24"/>
        </w:rPr>
        <w:t xml:space="preserve">, mis näeb ette, et kui </w:t>
      </w:r>
      <w:proofErr w:type="spellStart"/>
      <w:r w:rsidR="00682F86" w:rsidRPr="007F1941">
        <w:rPr>
          <w:rFonts w:ascii="Times New Roman" w:hAnsi="Times New Roman" w:cs="Times New Roman"/>
          <w:sz w:val="24"/>
          <w:szCs w:val="24"/>
        </w:rPr>
        <w:t>KeHJS</w:t>
      </w:r>
      <w:proofErr w:type="spellEnd"/>
      <w:del w:id="99" w:author="Markus Ühtigi" w:date="2024-08-14T14:46:00Z">
        <w:r w:rsidR="00682F86" w:rsidDel="004C3BFF">
          <w:rPr>
            <w:rFonts w:ascii="Times New Roman" w:hAnsi="Times New Roman" w:cs="Times New Roman"/>
            <w:sz w:val="24"/>
            <w:szCs w:val="24"/>
          </w:rPr>
          <w:delText>i</w:delText>
        </w:r>
      </w:del>
      <w:r w:rsidR="00682F86">
        <w:rPr>
          <w:rFonts w:ascii="Times New Roman" w:hAnsi="Times New Roman" w:cs="Times New Roman"/>
          <w:sz w:val="24"/>
          <w:szCs w:val="24"/>
        </w:rPr>
        <w:t xml:space="preserve"> § </w:t>
      </w:r>
      <w:r w:rsidR="00682F86" w:rsidRPr="007F1941">
        <w:rPr>
          <w:rFonts w:ascii="Times New Roman" w:hAnsi="Times New Roman" w:cs="Times New Roman"/>
          <w:sz w:val="24"/>
          <w:szCs w:val="24"/>
        </w:rPr>
        <w:t xml:space="preserve">33 lõike </w:t>
      </w:r>
      <w:r w:rsidR="00682F86">
        <w:rPr>
          <w:rFonts w:ascii="Times New Roman" w:hAnsi="Times New Roman" w:cs="Times New Roman"/>
          <w:sz w:val="24"/>
          <w:szCs w:val="24"/>
        </w:rPr>
        <w:t>2</w:t>
      </w:r>
      <w:r w:rsidR="00682F86" w:rsidRPr="007F1941">
        <w:rPr>
          <w:rFonts w:ascii="Times New Roman" w:hAnsi="Times New Roman" w:cs="Times New Roman"/>
          <w:sz w:val="24"/>
          <w:szCs w:val="24"/>
        </w:rPr>
        <w:t xml:space="preserve"> punktis </w:t>
      </w:r>
      <w:r w:rsidR="00682F86">
        <w:rPr>
          <w:rFonts w:ascii="Times New Roman" w:hAnsi="Times New Roman" w:cs="Times New Roman"/>
          <w:sz w:val="24"/>
          <w:szCs w:val="24"/>
        </w:rPr>
        <w:t>4</w:t>
      </w:r>
      <w:r w:rsidR="00682F86" w:rsidRPr="007F1941">
        <w:rPr>
          <w:rFonts w:ascii="Times New Roman" w:hAnsi="Times New Roman" w:cs="Times New Roman"/>
          <w:sz w:val="24"/>
          <w:szCs w:val="24"/>
        </w:rPr>
        <w:t xml:space="preserve"> nimetatud strateegiline planeerimisdokument koostatakse detailplaneeringuna, võib keskkonnamõju strateegilise hindamise jätta algatamata ja hinnata mõju Natura 2000 võrgustiku alale looduskaitseseaduse 10. peatükis sätestatu</w:t>
      </w:r>
      <w:r w:rsidR="00682F86">
        <w:rPr>
          <w:rFonts w:ascii="Times New Roman" w:hAnsi="Times New Roman" w:cs="Times New Roman"/>
          <w:sz w:val="24"/>
          <w:szCs w:val="24"/>
        </w:rPr>
        <w:t xml:space="preserve"> kohaselt</w:t>
      </w:r>
      <w:r w:rsidR="00682F86" w:rsidRPr="007F1941">
        <w:rPr>
          <w:rFonts w:ascii="Times New Roman" w:hAnsi="Times New Roman" w:cs="Times New Roman"/>
          <w:sz w:val="24"/>
          <w:szCs w:val="24"/>
        </w:rPr>
        <w:t xml:space="preserve">. </w:t>
      </w:r>
      <w:proofErr w:type="spellStart"/>
      <w:r w:rsidR="00682F86" w:rsidRPr="007F1941">
        <w:rPr>
          <w:rFonts w:ascii="Times New Roman" w:hAnsi="Times New Roman" w:cs="Times New Roman"/>
          <w:sz w:val="24"/>
          <w:szCs w:val="24"/>
        </w:rPr>
        <w:t>KeHJS</w:t>
      </w:r>
      <w:proofErr w:type="spellEnd"/>
      <w:del w:id="100" w:author="Markus Ühtigi" w:date="2024-08-14T14:46:00Z">
        <w:r w:rsidR="00682F86" w:rsidDel="004C3BFF">
          <w:rPr>
            <w:rFonts w:ascii="Times New Roman" w:hAnsi="Times New Roman" w:cs="Times New Roman"/>
            <w:sz w:val="24"/>
            <w:szCs w:val="24"/>
          </w:rPr>
          <w:delText>i</w:delText>
        </w:r>
      </w:del>
      <w:r w:rsidR="00682F86" w:rsidRPr="007F1941">
        <w:rPr>
          <w:rFonts w:ascii="Times New Roman" w:hAnsi="Times New Roman" w:cs="Times New Roman"/>
          <w:sz w:val="24"/>
          <w:szCs w:val="24"/>
        </w:rPr>
        <w:t xml:space="preserve"> § 33 lõike 1 punkti 4 kohaselt tuleb KSH teha strateegilisele planeerimisdokumendile, mis on aluseks tegevusele, mille korral ei ole objektiivse teabe põhjal välistatud, et sellega võib kaasneda eraldi või koos muude tegevustega eeldatavalt oluline mõju Na</w:t>
      </w:r>
      <w:r w:rsidR="00682F86">
        <w:rPr>
          <w:rFonts w:ascii="Times New Roman" w:hAnsi="Times New Roman" w:cs="Times New Roman"/>
          <w:sz w:val="24"/>
          <w:szCs w:val="24"/>
        </w:rPr>
        <w:t>tura 2000 võrgustiku ala kaitse</w:t>
      </w:r>
      <w:r w:rsidR="00682F86" w:rsidRPr="259DE5A1">
        <w:rPr>
          <w:rFonts w:ascii="Times New Roman" w:hAnsi="Times New Roman" w:cs="Times New Roman"/>
          <w:sz w:val="24"/>
          <w:szCs w:val="24"/>
        </w:rPr>
        <w:t>-</w:t>
      </w:r>
      <w:r w:rsidR="00682F86" w:rsidRPr="007F1941">
        <w:rPr>
          <w:rFonts w:ascii="Times New Roman" w:hAnsi="Times New Roman" w:cs="Times New Roman"/>
          <w:sz w:val="24"/>
          <w:szCs w:val="24"/>
        </w:rPr>
        <w:t xml:space="preserve">eesmärgile, ja mis ei ole otseselt seotud ala kaitsekorraldusega või ei ole selleks otseselt vajalik. See on seotud direktiivi </w:t>
      </w:r>
      <w:commentRangeStart w:id="101"/>
      <w:r w:rsidR="00682F86" w:rsidRPr="007F1941">
        <w:rPr>
          <w:rFonts w:ascii="Times New Roman" w:hAnsi="Times New Roman" w:cs="Times New Roman"/>
          <w:sz w:val="24"/>
          <w:szCs w:val="24"/>
        </w:rPr>
        <w:t>2001/42/EÜ</w:t>
      </w:r>
      <w:commentRangeEnd w:id="101"/>
      <w:r w:rsidR="004C3BFF">
        <w:rPr>
          <w:rStyle w:val="Kommentaariviide"/>
        </w:rPr>
        <w:commentReference w:id="101"/>
      </w:r>
      <w:r w:rsidR="00682F86" w:rsidRPr="007F1941">
        <w:rPr>
          <w:rFonts w:ascii="Times New Roman" w:hAnsi="Times New Roman" w:cs="Times New Roman"/>
          <w:sz w:val="24"/>
          <w:szCs w:val="24"/>
        </w:rPr>
        <w:t xml:space="preserve"> teatavate kavade ja programmide keskkonnamõju hindamise kohta artik</w:t>
      </w:r>
      <w:r w:rsidR="00682F86">
        <w:rPr>
          <w:rFonts w:ascii="Times New Roman" w:hAnsi="Times New Roman" w:cs="Times New Roman"/>
          <w:sz w:val="24"/>
          <w:szCs w:val="24"/>
        </w:rPr>
        <w:t>li</w:t>
      </w:r>
      <w:r w:rsidR="00682F86" w:rsidRPr="007F1941">
        <w:rPr>
          <w:rFonts w:ascii="Times New Roman" w:hAnsi="Times New Roman" w:cs="Times New Roman"/>
          <w:sz w:val="24"/>
          <w:szCs w:val="24"/>
        </w:rPr>
        <w:t xml:space="preserve"> 3 lõikest 2 tuleva nõudega, et KSH kohustus on ka juhul, kui vastavale kavale või programmile peetakse vajalikuks loodusdirektiivi artikli</w:t>
      </w:r>
      <w:r w:rsidR="00682F86">
        <w:rPr>
          <w:rFonts w:ascii="Times New Roman" w:hAnsi="Times New Roman" w:cs="Times New Roman"/>
          <w:sz w:val="24"/>
          <w:szCs w:val="24"/>
        </w:rPr>
        <w:t>st</w:t>
      </w:r>
      <w:r w:rsidR="00682F86" w:rsidRPr="007F1941">
        <w:rPr>
          <w:rFonts w:ascii="Times New Roman" w:hAnsi="Times New Roman" w:cs="Times New Roman"/>
          <w:sz w:val="24"/>
          <w:szCs w:val="24"/>
        </w:rPr>
        <w:t xml:space="preserve"> 6 või 7 tulenevat hindamist. Direktiivi 2001/42/EÜ artikli 3 lõikes 3 on aga sätestatud erandina, et lõikes 2 osutatud kavasid ja programme, milles määratakse väikese piirkonna kasutamine </w:t>
      </w:r>
      <w:r w:rsidR="00682F86">
        <w:rPr>
          <w:rFonts w:ascii="Times New Roman" w:hAnsi="Times New Roman" w:cs="Times New Roman"/>
          <w:sz w:val="24"/>
          <w:szCs w:val="24"/>
        </w:rPr>
        <w:t>kohalikul tasandil, ning lõikes </w:t>
      </w:r>
      <w:r w:rsidR="00682F86" w:rsidRPr="007F1941">
        <w:rPr>
          <w:rFonts w:ascii="Times New Roman" w:hAnsi="Times New Roman" w:cs="Times New Roman"/>
          <w:sz w:val="24"/>
          <w:szCs w:val="24"/>
        </w:rPr>
        <w:t>2 osutatud kavade ja programmide väiksemaid muudatusi tuleb hinnata ainult siis, kui liikmesriigid otsustavad, et neil on tõenäoliselt oluline keskkonnamõju. Direktiivi käsitluses väike piirkond kohalikul tasandil on Eesti haldusjaotust ja planeeringute süsteemi arvestades detailplaneering. Alates üldplaneeringu tasandist n</w:t>
      </w:r>
      <w:r w:rsidR="00682F86">
        <w:rPr>
          <w:rFonts w:ascii="Times New Roman" w:hAnsi="Times New Roman" w:cs="Times New Roman"/>
          <w:sz w:val="24"/>
          <w:szCs w:val="24"/>
        </w:rPr>
        <w:t>-</w:t>
      </w:r>
      <w:r w:rsidR="00682F86" w:rsidRPr="007F1941">
        <w:rPr>
          <w:rFonts w:ascii="Times New Roman" w:hAnsi="Times New Roman" w:cs="Times New Roman"/>
          <w:sz w:val="24"/>
          <w:szCs w:val="24"/>
        </w:rPr>
        <w:t xml:space="preserve">ö ülespoole, </w:t>
      </w:r>
      <w:r w:rsidR="00682F86">
        <w:rPr>
          <w:rFonts w:ascii="Times New Roman" w:hAnsi="Times New Roman" w:cs="Times New Roman"/>
          <w:sz w:val="24"/>
          <w:szCs w:val="24"/>
        </w:rPr>
        <w:t>sealhulgas</w:t>
      </w:r>
      <w:r w:rsidR="00682F86" w:rsidRPr="007F1941">
        <w:rPr>
          <w:rFonts w:ascii="Times New Roman" w:hAnsi="Times New Roman" w:cs="Times New Roman"/>
          <w:sz w:val="24"/>
          <w:szCs w:val="24"/>
        </w:rPr>
        <w:t xml:space="preserve"> </w:t>
      </w:r>
      <w:r w:rsidR="00682F86" w:rsidRPr="00635FC6">
        <w:rPr>
          <w:rFonts w:ascii="Times New Roman" w:hAnsi="Times New Roman" w:cs="Times New Roman"/>
          <w:sz w:val="24"/>
          <w:szCs w:val="24"/>
        </w:rPr>
        <w:t>ka osa- või</w:t>
      </w:r>
      <w:r w:rsidR="00682F86" w:rsidRPr="007F1941">
        <w:rPr>
          <w:rFonts w:ascii="Times New Roman" w:hAnsi="Times New Roman" w:cs="Times New Roman"/>
          <w:sz w:val="24"/>
          <w:szCs w:val="24"/>
        </w:rPr>
        <w:t xml:space="preserve"> teemaplaneeringuna, on tegemist pikemaajalise strateegilise vaatega planeerimisdokumendiga. Detailplaneering on konkreetselt lähiaastate ehitustegevuse aluseks</w:t>
      </w:r>
      <w:r w:rsidR="00682F86" w:rsidRPr="259DE5A1">
        <w:rPr>
          <w:rFonts w:ascii="Times New Roman" w:hAnsi="Times New Roman" w:cs="Times New Roman"/>
          <w:sz w:val="24"/>
          <w:szCs w:val="24"/>
        </w:rPr>
        <w:t xml:space="preserve"> ning puudutab väikest piirkonda</w:t>
      </w:r>
      <w:r w:rsidR="00682F86" w:rsidRPr="007F1941">
        <w:rPr>
          <w:rFonts w:ascii="Times New Roman" w:hAnsi="Times New Roman" w:cs="Times New Roman"/>
          <w:sz w:val="24"/>
          <w:szCs w:val="24"/>
        </w:rPr>
        <w:t xml:space="preserve">. </w:t>
      </w:r>
      <w:r w:rsidR="00682F86">
        <w:rPr>
          <w:rFonts w:ascii="Times New Roman" w:hAnsi="Times New Roman" w:cs="Times New Roman"/>
          <w:sz w:val="24"/>
          <w:szCs w:val="24"/>
        </w:rPr>
        <w:t>D</w:t>
      </w:r>
      <w:r w:rsidR="00682F86" w:rsidRPr="007F1941">
        <w:rPr>
          <w:rFonts w:ascii="Times New Roman" w:hAnsi="Times New Roman" w:cs="Times New Roman"/>
          <w:sz w:val="24"/>
          <w:szCs w:val="24"/>
        </w:rPr>
        <w:t>irektiivis antud võimaluse</w:t>
      </w:r>
      <w:r w:rsidR="00682F86">
        <w:rPr>
          <w:rFonts w:ascii="Times New Roman" w:hAnsi="Times New Roman" w:cs="Times New Roman"/>
          <w:sz w:val="24"/>
          <w:szCs w:val="24"/>
        </w:rPr>
        <w:t xml:space="preserve"> järgi</w:t>
      </w:r>
      <w:r w:rsidR="00682F86" w:rsidRPr="007F1941">
        <w:rPr>
          <w:rFonts w:ascii="Times New Roman" w:hAnsi="Times New Roman" w:cs="Times New Roman"/>
          <w:sz w:val="24"/>
          <w:szCs w:val="24"/>
        </w:rPr>
        <w:t xml:space="preserve"> ongi </w:t>
      </w:r>
      <w:proofErr w:type="spellStart"/>
      <w:r w:rsidR="00682F86" w:rsidRPr="007F1941">
        <w:rPr>
          <w:rFonts w:ascii="Times New Roman" w:hAnsi="Times New Roman" w:cs="Times New Roman"/>
          <w:sz w:val="24"/>
          <w:szCs w:val="24"/>
        </w:rPr>
        <w:t>KeHJS</w:t>
      </w:r>
      <w:proofErr w:type="spellEnd"/>
      <w:del w:id="102" w:author="Markus Ühtigi" w:date="2024-08-14T14:46:00Z">
        <w:r w:rsidR="00682F86" w:rsidDel="004C3BFF">
          <w:rPr>
            <w:rFonts w:ascii="Times New Roman" w:hAnsi="Times New Roman" w:cs="Times New Roman"/>
            <w:sz w:val="24"/>
            <w:szCs w:val="24"/>
          </w:rPr>
          <w:delText>i</w:delText>
        </w:r>
      </w:del>
      <w:r w:rsidR="00682F86" w:rsidRPr="007F1941">
        <w:rPr>
          <w:rFonts w:ascii="Times New Roman" w:hAnsi="Times New Roman" w:cs="Times New Roman"/>
          <w:sz w:val="24"/>
          <w:szCs w:val="24"/>
        </w:rPr>
        <w:t xml:space="preserve"> § 35 lõikes 2</w:t>
      </w:r>
      <w:r w:rsidR="00682F86" w:rsidRPr="007F1941">
        <w:rPr>
          <w:rFonts w:ascii="Times New Roman" w:hAnsi="Times New Roman" w:cs="Times New Roman"/>
          <w:sz w:val="24"/>
          <w:szCs w:val="24"/>
          <w:vertAlign w:val="superscript"/>
        </w:rPr>
        <w:t>1</w:t>
      </w:r>
      <w:r w:rsidR="00682F86" w:rsidRPr="007F1941">
        <w:rPr>
          <w:rFonts w:ascii="Times New Roman" w:hAnsi="Times New Roman" w:cs="Times New Roman"/>
          <w:sz w:val="24"/>
          <w:szCs w:val="24"/>
        </w:rPr>
        <w:t xml:space="preserve"> piiratud KSH kohustust nendel juhtudel, mil KSH kohustus on seotud mõjuga Natura alale. Kui tegemist on siiski olulise keskkonnamõjuga tegevusele aluseks oleva kavaga (nt </w:t>
      </w:r>
      <w:proofErr w:type="spellStart"/>
      <w:r w:rsidR="00682F86" w:rsidRPr="007F1941">
        <w:rPr>
          <w:rFonts w:ascii="Times New Roman" w:hAnsi="Times New Roman" w:cs="Times New Roman"/>
          <w:sz w:val="24"/>
          <w:szCs w:val="24"/>
        </w:rPr>
        <w:t>KeHJS</w:t>
      </w:r>
      <w:proofErr w:type="spellEnd"/>
      <w:del w:id="103" w:author="Markus Ühtigi" w:date="2024-08-14T14:47:00Z">
        <w:r w:rsidR="00682F86" w:rsidDel="004C3BFF">
          <w:rPr>
            <w:rFonts w:ascii="Times New Roman" w:hAnsi="Times New Roman" w:cs="Times New Roman"/>
            <w:sz w:val="24"/>
            <w:szCs w:val="24"/>
          </w:rPr>
          <w:delText>i</w:delText>
        </w:r>
      </w:del>
      <w:r w:rsidR="00682F86" w:rsidRPr="007F1941">
        <w:rPr>
          <w:rFonts w:ascii="Times New Roman" w:hAnsi="Times New Roman" w:cs="Times New Roman"/>
          <w:sz w:val="24"/>
          <w:szCs w:val="24"/>
        </w:rPr>
        <w:t xml:space="preserve"> § 33 lg 1 p 1), siis see erisus ei rakendu. Erisust saab kohaldada ainult juhul, kui on selge, et </w:t>
      </w:r>
      <w:r w:rsidR="00682F86" w:rsidRPr="259DE5A1">
        <w:rPr>
          <w:rFonts w:ascii="Times New Roman" w:hAnsi="Times New Roman" w:cs="Times New Roman"/>
          <w:sz w:val="24"/>
          <w:szCs w:val="24"/>
        </w:rPr>
        <w:t>detail</w:t>
      </w:r>
      <w:r w:rsidR="00682F86" w:rsidRPr="007F1941">
        <w:rPr>
          <w:rFonts w:ascii="Times New Roman" w:hAnsi="Times New Roman" w:cs="Times New Roman"/>
          <w:sz w:val="24"/>
          <w:szCs w:val="24"/>
        </w:rPr>
        <w:t xml:space="preserve">planeeringuga kavandatul puudub </w:t>
      </w:r>
      <w:r w:rsidR="00682F86" w:rsidRPr="259DE5A1">
        <w:rPr>
          <w:rFonts w:ascii="Times New Roman" w:hAnsi="Times New Roman" w:cs="Times New Roman"/>
          <w:sz w:val="24"/>
          <w:szCs w:val="24"/>
        </w:rPr>
        <w:t xml:space="preserve">muu </w:t>
      </w:r>
      <w:r w:rsidR="00682F86" w:rsidRPr="007F1941">
        <w:rPr>
          <w:rFonts w:ascii="Times New Roman" w:hAnsi="Times New Roman" w:cs="Times New Roman"/>
          <w:sz w:val="24"/>
          <w:szCs w:val="24"/>
        </w:rPr>
        <w:t>oluline keskkonnamõju. Erisuse kasutamiseks tuleb teha kõigepealt K</w:t>
      </w:r>
      <w:r w:rsidR="00682F86">
        <w:rPr>
          <w:rFonts w:ascii="Times New Roman" w:hAnsi="Times New Roman" w:cs="Times New Roman"/>
          <w:sz w:val="24"/>
          <w:szCs w:val="24"/>
        </w:rPr>
        <w:t xml:space="preserve">SH vajalikkuse kontroll planeerimisseaduse (edaspidi ka </w:t>
      </w:r>
      <w:proofErr w:type="spellStart"/>
      <w:r w:rsidR="00682F86" w:rsidRPr="00A64FEA">
        <w:rPr>
          <w:rFonts w:ascii="Times New Roman" w:hAnsi="Times New Roman" w:cs="Times New Roman"/>
          <w:i/>
          <w:iCs/>
          <w:sz w:val="24"/>
          <w:szCs w:val="24"/>
        </w:rPr>
        <w:t>PlanS</w:t>
      </w:r>
      <w:proofErr w:type="spellEnd"/>
      <w:r w:rsidR="00682F86" w:rsidRPr="00D75955">
        <w:rPr>
          <w:rFonts w:ascii="Times New Roman" w:hAnsi="Times New Roman" w:cs="Times New Roman"/>
          <w:sz w:val="24"/>
          <w:szCs w:val="24"/>
        </w:rPr>
        <w:t>)</w:t>
      </w:r>
      <w:r w:rsidR="00682F86">
        <w:rPr>
          <w:rFonts w:ascii="Times New Roman" w:hAnsi="Times New Roman" w:cs="Times New Roman"/>
          <w:sz w:val="24"/>
          <w:szCs w:val="24"/>
        </w:rPr>
        <w:t xml:space="preserve"> § </w:t>
      </w:r>
      <w:r w:rsidR="00682F86" w:rsidRPr="007F1941">
        <w:rPr>
          <w:rFonts w:ascii="Times New Roman" w:hAnsi="Times New Roman" w:cs="Times New Roman"/>
          <w:sz w:val="24"/>
          <w:szCs w:val="24"/>
        </w:rPr>
        <w:t xml:space="preserve">124 lõike 6 ja </w:t>
      </w:r>
      <w:proofErr w:type="spellStart"/>
      <w:r w:rsidR="00682F86" w:rsidRPr="007F1941">
        <w:rPr>
          <w:rFonts w:ascii="Times New Roman" w:hAnsi="Times New Roman" w:cs="Times New Roman"/>
          <w:sz w:val="24"/>
          <w:szCs w:val="24"/>
        </w:rPr>
        <w:t>KeHJS</w:t>
      </w:r>
      <w:proofErr w:type="spellEnd"/>
      <w:del w:id="104" w:author="Markus Ühtigi" w:date="2024-08-14T14:47:00Z">
        <w:r w:rsidR="00682F86" w:rsidDel="004C3BFF">
          <w:rPr>
            <w:rFonts w:ascii="Times New Roman" w:hAnsi="Times New Roman" w:cs="Times New Roman"/>
            <w:sz w:val="24"/>
            <w:szCs w:val="24"/>
          </w:rPr>
          <w:delText>i</w:delText>
        </w:r>
      </w:del>
      <w:r w:rsidR="00682F86" w:rsidRPr="007F1941">
        <w:rPr>
          <w:rFonts w:ascii="Times New Roman" w:hAnsi="Times New Roman" w:cs="Times New Roman"/>
          <w:sz w:val="24"/>
          <w:szCs w:val="24"/>
        </w:rPr>
        <w:t xml:space="preserve"> § 33 järgi. Alles siis, kui eelhinnang KSH vajalikkust muul põhjusel ei tuvasta ning ainukese põhjusena ilmneb Natura mõjude hindamise küsimus, saab kohaldada erisust</w:t>
      </w:r>
      <w:r w:rsidR="00682F86">
        <w:rPr>
          <w:rFonts w:ascii="Times New Roman" w:hAnsi="Times New Roman" w:cs="Times New Roman"/>
          <w:sz w:val="24"/>
          <w:szCs w:val="24"/>
        </w:rPr>
        <w:t>.</w:t>
      </w:r>
    </w:p>
    <w:p w14:paraId="60D8F903" w14:textId="77777777" w:rsidR="007860D7" w:rsidRDefault="007860D7" w:rsidP="00682F86">
      <w:pPr>
        <w:spacing w:after="0" w:line="240" w:lineRule="auto"/>
        <w:jc w:val="both"/>
        <w:rPr>
          <w:rFonts w:ascii="Times New Roman" w:hAnsi="Times New Roman" w:cs="Times New Roman"/>
          <w:sz w:val="24"/>
          <w:szCs w:val="24"/>
        </w:rPr>
      </w:pPr>
    </w:p>
    <w:p w14:paraId="69247D24" w14:textId="2E7EA867" w:rsidR="007860D7" w:rsidRDefault="007860D7" w:rsidP="00682F86">
      <w:pPr>
        <w:spacing w:after="0" w:line="240" w:lineRule="auto"/>
        <w:jc w:val="both"/>
        <w:rPr>
          <w:rFonts w:ascii="Times New Roman" w:hAnsi="Times New Roman" w:cs="Times New Roman"/>
          <w:sz w:val="24"/>
          <w:szCs w:val="24"/>
        </w:rPr>
      </w:pPr>
      <w:r w:rsidRPr="007860D7">
        <w:rPr>
          <w:rFonts w:ascii="Times New Roman" w:hAnsi="Times New Roman" w:cs="Times New Roman"/>
          <w:b/>
          <w:bCs/>
          <w:sz w:val="24"/>
          <w:szCs w:val="24"/>
        </w:rPr>
        <w:t>Punktiga 13</w:t>
      </w:r>
      <w:r>
        <w:rPr>
          <w:rFonts w:ascii="Times New Roman" w:hAnsi="Times New Roman" w:cs="Times New Roman"/>
          <w:sz w:val="24"/>
          <w:szCs w:val="24"/>
        </w:rPr>
        <w:t xml:space="preserve"> tunnistatakse kehtetuks säte, mille alusel peab KSH aruanne vajaduse korral sisaldama hüvitusmeetmeid. Sama kohustus lisatakse </w:t>
      </w:r>
      <w:proofErr w:type="spellStart"/>
      <w:r>
        <w:rPr>
          <w:rFonts w:ascii="Times New Roman" w:hAnsi="Times New Roman" w:cs="Times New Roman"/>
          <w:sz w:val="24"/>
          <w:szCs w:val="24"/>
        </w:rPr>
        <w:t>KeHJS</w:t>
      </w:r>
      <w:proofErr w:type="spellEnd"/>
      <w:r>
        <w:rPr>
          <w:rFonts w:ascii="Times New Roman" w:hAnsi="Times New Roman" w:cs="Times New Roman"/>
          <w:sz w:val="24"/>
          <w:szCs w:val="24"/>
        </w:rPr>
        <w:t xml:space="preserve"> §</w:t>
      </w:r>
      <w:ins w:id="105" w:author="Markus Ühtigi" w:date="2024-08-14T14:47:00Z">
        <w:r w:rsidR="004C3BFF">
          <w:rPr>
            <w:rFonts w:ascii="Times New Roman" w:hAnsi="Times New Roman" w:cs="Times New Roman"/>
            <w:sz w:val="24"/>
            <w:szCs w:val="24"/>
          </w:rPr>
          <w:t>-i</w:t>
        </w:r>
      </w:ins>
      <w:r>
        <w:rPr>
          <w:rFonts w:ascii="Times New Roman" w:hAnsi="Times New Roman" w:cs="Times New Roman"/>
          <w:sz w:val="24"/>
          <w:szCs w:val="24"/>
        </w:rPr>
        <w:t xml:space="preserve"> 45.</w:t>
      </w:r>
    </w:p>
    <w:p w14:paraId="415F10B1" w14:textId="77777777" w:rsidR="00682F86" w:rsidRPr="007F1941" w:rsidRDefault="00682F86" w:rsidP="00682F86">
      <w:pPr>
        <w:spacing w:after="0" w:line="240" w:lineRule="auto"/>
        <w:jc w:val="both"/>
        <w:rPr>
          <w:rFonts w:ascii="Times New Roman" w:hAnsi="Times New Roman" w:cs="Times New Roman"/>
          <w:sz w:val="24"/>
          <w:szCs w:val="24"/>
        </w:rPr>
      </w:pPr>
    </w:p>
    <w:p w14:paraId="77103BFA" w14:textId="02FC335F"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P</w:t>
      </w:r>
      <w:r w:rsidR="00682F86" w:rsidRPr="3FD56590">
        <w:rPr>
          <w:rFonts w:ascii="Times New Roman" w:hAnsi="Times New Roman" w:cs="Times New Roman"/>
          <w:b/>
          <w:bCs/>
          <w:sz w:val="24"/>
          <w:szCs w:val="24"/>
        </w:rPr>
        <w:t xml:space="preserve">unktidega </w:t>
      </w:r>
      <w:commentRangeStart w:id="106"/>
      <w:r w:rsidR="00682F86" w:rsidRPr="3FD56590">
        <w:rPr>
          <w:rFonts w:ascii="Times New Roman" w:hAnsi="Times New Roman" w:cs="Times New Roman"/>
          <w:b/>
          <w:bCs/>
          <w:sz w:val="24"/>
          <w:szCs w:val="24"/>
        </w:rPr>
        <w:t>1</w:t>
      </w:r>
      <w:r w:rsidR="007860D7">
        <w:rPr>
          <w:rFonts w:ascii="Times New Roman" w:hAnsi="Times New Roman" w:cs="Times New Roman"/>
          <w:b/>
          <w:bCs/>
          <w:sz w:val="24"/>
          <w:szCs w:val="24"/>
        </w:rPr>
        <w:t>4</w:t>
      </w:r>
      <w:r w:rsidR="00682F86" w:rsidRPr="3FD56590">
        <w:rPr>
          <w:rFonts w:ascii="Times New Roman" w:hAnsi="Times New Roman" w:cs="Times New Roman"/>
          <w:b/>
          <w:bCs/>
          <w:sz w:val="24"/>
          <w:szCs w:val="24"/>
        </w:rPr>
        <w:t>–1</w:t>
      </w:r>
      <w:r w:rsidR="007860D7">
        <w:rPr>
          <w:rFonts w:ascii="Times New Roman" w:hAnsi="Times New Roman" w:cs="Times New Roman"/>
          <w:b/>
          <w:bCs/>
          <w:sz w:val="24"/>
          <w:szCs w:val="24"/>
        </w:rPr>
        <w:t>7</w:t>
      </w:r>
      <w:r w:rsidR="00682F86" w:rsidRPr="3FD56590">
        <w:rPr>
          <w:rFonts w:ascii="Times New Roman" w:hAnsi="Times New Roman" w:cs="Times New Roman"/>
          <w:b/>
          <w:bCs/>
          <w:sz w:val="24"/>
          <w:szCs w:val="24"/>
        </w:rPr>
        <w:t xml:space="preserve"> </w:t>
      </w:r>
      <w:commentRangeEnd w:id="106"/>
      <w:r w:rsidR="00BB60E2">
        <w:rPr>
          <w:rStyle w:val="Kommentaariviide"/>
        </w:rPr>
        <w:commentReference w:id="106"/>
      </w:r>
      <w:r w:rsidR="00682F86" w:rsidRPr="3FD56590">
        <w:rPr>
          <w:rFonts w:ascii="Times New Roman" w:hAnsi="Times New Roman" w:cs="Times New Roman"/>
          <w:sz w:val="24"/>
          <w:szCs w:val="24"/>
        </w:rPr>
        <w:t xml:space="preserve">muudetakse ja sõnastatakse ümber </w:t>
      </w:r>
      <w:proofErr w:type="spellStart"/>
      <w:r w:rsidR="00682F86" w:rsidRPr="3FD56590">
        <w:rPr>
          <w:rFonts w:ascii="Times New Roman" w:hAnsi="Times New Roman" w:cs="Times New Roman"/>
          <w:sz w:val="24"/>
          <w:szCs w:val="24"/>
        </w:rPr>
        <w:t>KeHJS</w:t>
      </w:r>
      <w:proofErr w:type="spellEnd"/>
      <w:del w:id="107" w:author="Markus Ühtigi" w:date="2024-08-14T14:47:00Z">
        <w:r w:rsidR="00682F86" w:rsidRPr="3FD56590" w:rsidDel="004C3BFF">
          <w:rPr>
            <w:rFonts w:ascii="Times New Roman" w:hAnsi="Times New Roman" w:cs="Times New Roman"/>
            <w:sz w:val="24"/>
            <w:szCs w:val="24"/>
          </w:rPr>
          <w:delText>i</w:delText>
        </w:r>
      </w:del>
      <w:r w:rsidR="00682F86" w:rsidRPr="3FD56590">
        <w:rPr>
          <w:rFonts w:ascii="Times New Roman" w:hAnsi="Times New Roman" w:cs="Times New Roman"/>
          <w:sz w:val="24"/>
          <w:szCs w:val="24"/>
        </w:rPr>
        <w:t xml:space="preserve"> § 45. </w:t>
      </w:r>
      <w:r w:rsidR="00682F86" w:rsidRPr="3FD56590">
        <w:rPr>
          <w:rFonts w:ascii="Times New Roman" w:hAnsi="Times New Roman" w:cs="Times New Roman"/>
          <w:b/>
          <w:bCs/>
          <w:sz w:val="24"/>
          <w:szCs w:val="24"/>
        </w:rPr>
        <w:t>Punkti 1</w:t>
      </w:r>
      <w:r w:rsidR="007860D7">
        <w:rPr>
          <w:rFonts w:ascii="Times New Roman" w:hAnsi="Times New Roman" w:cs="Times New Roman"/>
          <w:b/>
          <w:bCs/>
          <w:sz w:val="24"/>
          <w:szCs w:val="24"/>
        </w:rPr>
        <w:t>4</w:t>
      </w:r>
      <w:r w:rsidR="00682F86" w:rsidRPr="3FD56590">
        <w:rPr>
          <w:rFonts w:ascii="Times New Roman" w:hAnsi="Times New Roman" w:cs="Times New Roman"/>
          <w:sz w:val="24"/>
          <w:szCs w:val="24"/>
        </w:rPr>
        <w:t xml:space="preserve"> kohaselt peab KSH aruanne sisaldama LKS</w:t>
      </w:r>
      <w:del w:id="108" w:author="Markus Ühtigi" w:date="2024-08-14T14:48:00Z">
        <w:r w:rsidR="00682F86" w:rsidRPr="3FD56590" w:rsidDel="00F8018C">
          <w:rPr>
            <w:rFonts w:ascii="Times New Roman" w:hAnsi="Times New Roman" w:cs="Times New Roman"/>
            <w:sz w:val="24"/>
            <w:szCs w:val="24"/>
          </w:rPr>
          <w:delText>i</w:delText>
        </w:r>
      </w:del>
      <w:r w:rsidR="00682F86" w:rsidRPr="3FD56590">
        <w:rPr>
          <w:rFonts w:ascii="Times New Roman" w:hAnsi="Times New Roman" w:cs="Times New Roman"/>
          <w:sz w:val="24"/>
          <w:szCs w:val="24"/>
        </w:rPr>
        <w:t xml:space="preserve"> §-s 69</w:t>
      </w:r>
      <w:r w:rsidR="00682F86" w:rsidRPr="3FD56590">
        <w:rPr>
          <w:rFonts w:ascii="Times New Roman" w:hAnsi="Times New Roman" w:cs="Times New Roman"/>
          <w:sz w:val="24"/>
          <w:szCs w:val="24"/>
          <w:vertAlign w:val="superscript"/>
        </w:rPr>
        <w:t>6</w:t>
      </w:r>
      <w:r w:rsidR="00682F86" w:rsidRPr="3FD56590">
        <w:rPr>
          <w:rFonts w:ascii="Times New Roman" w:hAnsi="Times New Roman" w:cs="Times New Roman"/>
          <w:sz w:val="24"/>
          <w:szCs w:val="24"/>
        </w:rPr>
        <w:t xml:space="preserve"> </w:t>
      </w:r>
      <w:r w:rsidR="00682F86">
        <w:rPr>
          <w:rFonts w:ascii="Times New Roman" w:hAnsi="Times New Roman" w:cs="Times New Roman"/>
          <w:sz w:val="24"/>
          <w:szCs w:val="24"/>
        </w:rPr>
        <w:t>nimetatud</w:t>
      </w:r>
      <w:r w:rsidR="00682F86" w:rsidRPr="3FD56590">
        <w:rPr>
          <w:rFonts w:ascii="Times New Roman" w:hAnsi="Times New Roman" w:cs="Times New Roman"/>
          <w:sz w:val="24"/>
          <w:szCs w:val="24"/>
        </w:rPr>
        <w:t xml:space="preserve"> Natura asjakohase hindamise aruannet ning </w:t>
      </w:r>
      <w:commentRangeStart w:id="109"/>
      <w:r w:rsidR="00682F86" w:rsidRPr="3FD56590">
        <w:rPr>
          <w:rFonts w:ascii="Times New Roman" w:hAnsi="Times New Roman" w:cs="Times New Roman"/>
          <w:sz w:val="24"/>
          <w:szCs w:val="24"/>
        </w:rPr>
        <w:t xml:space="preserve">asjakohasel juhul </w:t>
      </w:r>
      <w:commentRangeEnd w:id="109"/>
      <w:r w:rsidR="00F13776">
        <w:rPr>
          <w:rStyle w:val="Kommentaariviide"/>
        </w:rPr>
        <w:commentReference w:id="109"/>
      </w:r>
      <w:r w:rsidR="00682F86" w:rsidRPr="3FD56590">
        <w:rPr>
          <w:rFonts w:ascii="Times New Roman" w:hAnsi="Times New Roman" w:cs="Times New Roman"/>
          <w:sz w:val="24"/>
          <w:szCs w:val="24"/>
        </w:rPr>
        <w:t>ka §-s 69</w:t>
      </w:r>
      <w:r w:rsidR="00682F86" w:rsidRPr="3FD56590">
        <w:rPr>
          <w:rFonts w:ascii="Times New Roman" w:hAnsi="Times New Roman" w:cs="Times New Roman"/>
          <w:sz w:val="24"/>
          <w:szCs w:val="24"/>
          <w:vertAlign w:val="superscript"/>
        </w:rPr>
        <w:t>7</w:t>
      </w:r>
      <w:r w:rsidR="00682F86" w:rsidRPr="3FD56590">
        <w:rPr>
          <w:rFonts w:ascii="Times New Roman" w:hAnsi="Times New Roman" w:cs="Times New Roman"/>
          <w:sz w:val="24"/>
          <w:szCs w:val="24"/>
        </w:rPr>
        <w:t xml:space="preserve"> nimetatud Natura erandi tegemise aruannet. </w:t>
      </w:r>
      <w:r w:rsidR="00682F86">
        <w:rPr>
          <w:rFonts w:ascii="Times New Roman" w:hAnsi="Times New Roman" w:cs="Times New Roman"/>
          <w:sz w:val="24"/>
          <w:szCs w:val="24"/>
        </w:rPr>
        <w:t>S</w:t>
      </w:r>
      <w:r w:rsidR="00682F86" w:rsidRPr="3FD56590">
        <w:rPr>
          <w:rFonts w:ascii="Times New Roman" w:hAnsi="Times New Roman" w:cs="Times New Roman"/>
          <w:sz w:val="24"/>
          <w:szCs w:val="24"/>
        </w:rPr>
        <w:t>trateegili</w:t>
      </w:r>
      <w:r w:rsidR="00682F86">
        <w:rPr>
          <w:rFonts w:ascii="Times New Roman" w:hAnsi="Times New Roman" w:cs="Times New Roman"/>
          <w:sz w:val="24"/>
          <w:szCs w:val="24"/>
        </w:rPr>
        <w:t>ne</w:t>
      </w:r>
      <w:r w:rsidR="00682F86" w:rsidRPr="3FD56590">
        <w:rPr>
          <w:rFonts w:ascii="Times New Roman" w:hAnsi="Times New Roman" w:cs="Times New Roman"/>
          <w:sz w:val="24"/>
          <w:szCs w:val="24"/>
        </w:rPr>
        <w:t xml:space="preserve"> planeerimisdokumen</w:t>
      </w:r>
      <w:r w:rsidR="00682F86">
        <w:rPr>
          <w:rFonts w:ascii="Times New Roman" w:hAnsi="Times New Roman" w:cs="Times New Roman"/>
          <w:sz w:val="24"/>
          <w:szCs w:val="24"/>
        </w:rPr>
        <w:t>t töötatakse välja</w:t>
      </w:r>
      <w:r w:rsidR="00682F86" w:rsidRPr="3FD56590">
        <w:rPr>
          <w:rFonts w:ascii="Times New Roman" w:hAnsi="Times New Roman" w:cs="Times New Roman"/>
          <w:sz w:val="24"/>
          <w:szCs w:val="24"/>
        </w:rPr>
        <w:t xml:space="preserve"> sama</w:t>
      </w:r>
      <w:r w:rsidR="00682F86">
        <w:rPr>
          <w:rFonts w:ascii="Times New Roman" w:hAnsi="Times New Roman" w:cs="Times New Roman"/>
          <w:sz w:val="24"/>
          <w:szCs w:val="24"/>
        </w:rPr>
        <w:t xml:space="preserve">l </w:t>
      </w:r>
      <w:r w:rsidR="00682F86" w:rsidRPr="3FD56590">
        <w:rPr>
          <w:rFonts w:ascii="Times New Roman" w:hAnsi="Times New Roman" w:cs="Times New Roman"/>
          <w:sz w:val="24"/>
          <w:szCs w:val="24"/>
        </w:rPr>
        <w:t>a</w:t>
      </w:r>
      <w:r w:rsidR="00682F86">
        <w:rPr>
          <w:rFonts w:ascii="Times New Roman" w:hAnsi="Times New Roman" w:cs="Times New Roman"/>
          <w:sz w:val="24"/>
          <w:szCs w:val="24"/>
        </w:rPr>
        <w:t>jal</w:t>
      </w:r>
      <w:r w:rsidR="00682F86" w:rsidRPr="3FD56590">
        <w:rPr>
          <w:rFonts w:ascii="Times New Roman" w:hAnsi="Times New Roman" w:cs="Times New Roman"/>
          <w:sz w:val="24"/>
          <w:szCs w:val="24"/>
        </w:rPr>
        <w:t xml:space="preserve"> </w:t>
      </w:r>
      <w:proofErr w:type="spellStart"/>
      <w:r w:rsidR="00682F86" w:rsidRPr="3FD56590">
        <w:rPr>
          <w:rFonts w:ascii="Times New Roman" w:hAnsi="Times New Roman" w:cs="Times New Roman"/>
          <w:sz w:val="24"/>
          <w:szCs w:val="24"/>
        </w:rPr>
        <w:t>KSHga</w:t>
      </w:r>
      <w:proofErr w:type="spellEnd"/>
      <w:r w:rsidR="00682F86" w:rsidRPr="3FD56590">
        <w:rPr>
          <w:rFonts w:ascii="Times New Roman" w:hAnsi="Times New Roman" w:cs="Times New Roman"/>
          <w:sz w:val="24"/>
          <w:szCs w:val="24"/>
        </w:rPr>
        <w:t xml:space="preserve">, samuti avalikustatakse Natura hindamise aruanne koos </w:t>
      </w:r>
      <w:proofErr w:type="spellStart"/>
      <w:r w:rsidR="00682F86" w:rsidRPr="3FD56590">
        <w:rPr>
          <w:rFonts w:ascii="Times New Roman" w:hAnsi="Times New Roman" w:cs="Times New Roman"/>
          <w:sz w:val="24"/>
          <w:szCs w:val="24"/>
        </w:rPr>
        <w:t>KSHga</w:t>
      </w:r>
      <w:proofErr w:type="spellEnd"/>
      <w:r w:rsidR="00682F86" w:rsidRPr="3FD56590">
        <w:rPr>
          <w:rFonts w:ascii="Times New Roman" w:hAnsi="Times New Roman" w:cs="Times New Roman"/>
          <w:sz w:val="24"/>
          <w:szCs w:val="24"/>
        </w:rPr>
        <w:t>. Ainus erand sellest on juhul, kui algatatakse Natura erandi tegemise menetlus. Sellisel juhul</w:t>
      </w:r>
      <w:r w:rsidR="00682F86">
        <w:rPr>
          <w:rFonts w:ascii="Times New Roman" w:hAnsi="Times New Roman" w:cs="Times New Roman"/>
          <w:sz w:val="24"/>
          <w:szCs w:val="24"/>
        </w:rPr>
        <w:t xml:space="preserve"> </w:t>
      </w:r>
      <w:r w:rsidR="00682F86" w:rsidRPr="3FD56590">
        <w:rPr>
          <w:rFonts w:ascii="Times New Roman" w:hAnsi="Times New Roman" w:cs="Times New Roman"/>
          <w:sz w:val="24"/>
          <w:szCs w:val="24"/>
        </w:rPr>
        <w:t>avalikustat</w:t>
      </w:r>
      <w:r w:rsidR="00682F86">
        <w:rPr>
          <w:rFonts w:ascii="Times New Roman" w:hAnsi="Times New Roman" w:cs="Times New Roman"/>
          <w:sz w:val="24"/>
          <w:szCs w:val="24"/>
        </w:rPr>
        <w:t>a</w:t>
      </w:r>
      <w:r w:rsidR="00682F86" w:rsidRPr="3FD56590">
        <w:rPr>
          <w:rFonts w:ascii="Times New Roman" w:hAnsi="Times New Roman" w:cs="Times New Roman"/>
          <w:sz w:val="24"/>
          <w:szCs w:val="24"/>
        </w:rPr>
        <w:t xml:space="preserve">kse </w:t>
      </w:r>
      <w:r w:rsidR="00682F86">
        <w:rPr>
          <w:rFonts w:ascii="Times New Roman" w:hAnsi="Times New Roman" w:cs="Times New Roman"/>
          <w:sz w:val="24"/>
          <w:szCs w:val="24"/>
        </w:rPr>
        <w:t>lisaks</w:t>
      </w:r>
      <w:r w:rsidR="00682F86" w:rsidRPr="3FD56590">
        <w:rPr>
          <w:rFonts w:ascii="Times New Roman" w:hAnsi="Times New Roman" w:cs="Times New Roman"/>
          <w:sz w:val="24"/>
          <w:szCs w:val="24"/>
        </w:rPr>
        <w:t xml:space="preserve"> KSH-</w:t>
      </w:r>
      <w:proofErr w:type="spellStart"/>
      <w:r w:rsidR="00682F86">
        <w:rPr>
          <w:rFonts w:ascii="Times New Roman" w:hAnsi="Times New Roman" w:cs="Times New Roman"/>
          <w:sz w:val="24"/>
          <w:szCs w:val="24"/>
        </w:rPr>
        <w:t>le</w:t>
      </w:r>
      <w:proofErr w:type="spellEnd"/>
      <w:r w:rsidR="00682F86" w:rsidRPr="3FD56590">
        <w:rPr>
          <w:rFonts w:ascii="Times New Roman" w:hAnsi="Times New Roman" w:cs="Times New Roman"/>
          <w:sz w:val="24"/>
          <w:szCs w:val="24"/>
        </w:rPr>
        <w:t xml:space="preserve"> eraldi</w:t>
      </w:r>
      <w:r w:rsidR="00682F86">
        <w:rPr>
          <w:rFonts w:ascii="Times New Roman" w:hAnsi="Times New Roman" w:cs="Times New Roman"/>
          <w:sz w:val="24"/>
          <w:szCs w:val="24"/>
        </w:rPr>
        <w:t xml:space="preserve"> </w:t>
      </w:r>
      <w:r w:rsidR="00682F86" w:rsidRPr="3FD56590">
        <w:rPr>
          <w:rFonts w:ascii="Times New Roman" w:hAnsi="Times New Roman" w:cs="Times New Roman"/>
          <w:sz w:val="24"/>
          <w:szCs w:val="24"/>
        </w:rPr>
        <w:t xml:space="preserve">Natura asjakohase hindamise aruanne koos </w:t>
      </w:r>
      <w:r w:rsidR="00682F86">
        <w:rPr>
          <w:rFonts w:ascii="Times New Roman" w:hAnsi="Times New Roman" w:cs="Times New Roman"/>
          <w:sz w:val="24"/>
          <w:szCs w:val="24"/>
        </w:rPr>
        <w:t xml:space="preserve">strateegilise </w:t>
      </w:r>
      <w:r w:rsidR="00682F86" w:rsidRPr="00C55255">
        <w:rPr>
          <w:rFonts w:ascii="Times New Roman" w:hAnsi="Times New Roman" w:cs="Times New Roman"/>
          <w:sz w:val="24"/>
          <w:szCs w:val="24"/>
        </w:rPr>
        <w:t xml:space="preserve">planeerimisdokumendi </w:t>
      </w:r>
      <w:r w:rsidR="00682F86">
        <w:rPr>
          <w:rFonts w:ascii="Times New Roman" w:hAnsi="Times New Roman" w:cs="Times New Roman"/>
          <w:sz w:val="24"/>
          <w:szCs w:val="24"/>
        </w:rPr>
        <w:t xml:space="preserve">eelnõu ja </w:t>
      </w:r>
      <w:r w:rsidR="00682F86" w:rsidRPr="3FD56590">
        <w:rPr>
          <w:rFonts w:ascii="Times New Roman" w:hAnsi="Times New Roman" w:cs="Times New Roman"/>
          <w:sz w:val="24"/>
          <w:szCs w:val="24"/>
        </w:rPr>
        <w:t xml:space="preserve">erandi menetluse algatamise otsuse eelnõuga. Selline avalikustamine tagab üldsusele otsustusprotsessis osalemise võimaluse ning ühtlasi Natura erandi menetluse strateegilise planeerimisdokumendi koostamise </w:t>
      </w:r>
      <w:r w:rsidR="00682F86">
        <w:rPr>
          <w:rFonts w:ascii="Times New Roman" w:hAnsi="Times New Roman" w:cs="Times New Roman"/>
          <w:sz w:val="24"/>
          <w:szCs w:val="24"/>
        </w:rPr>
        <w:t>käigus</w:t>
      </w:r>
      <w:r w:rsidR="00682F86" w:rsidRPr="3FD56590">
        <w:rPr>
          <w:rFonts w:ascii="Times New Roman" w:hAnsi="Times New Roman" w:cs="Times New Roman"/>
          <w:sz w:val="24"/>
          <w:szCs w:val="24"/>
        </w:rPr>
        <w:t>. Avaliku väljapaneku kestus peab olema vähemalt 21 päeva. KSH protseduur erineb KMH protseduurist, kus erandi tegemise menetlus algatatakse pärast KMH aruande nõuetele vastavaks tunnistamist. Erandi tegemise menetlus algatatakse paralleelselt KSH aruande koostamisega ja tulemused integreeritakse KSH aruandesse. Erandi tegemiseks peavad puuduma strateegilise planeerimisdokumendiga elluviidavale tegevusele alternatiivid ja see peab olema vajalik avalikkuse jaoks esmatähtsatel ning erakordselt tungivatelt põhjustel. Erandi tegemisel tuleb seada hüvitusmeetmete rakendamise kohustus, mis tuleb ellu viia enne strateegilise planeerimisdokumendiga kavandatud tegevusega alustamist.</w:t>
      </w:r>
    </w:p>
    <w:p w14:paraId="44D9D251" w14:textId="77777777" w:rsidR="00682F86" w:rsidRDefault="00682F86" w:rsidP="00682F86">
      <w:pPr>
        <w:spacing w:after="0" w:line="240" w:lineRule="auto"/>
        <w:jc w:val="both"/>
        <w:rPr>
          <w:rFonts w:ascii="Times New Roman" w:hAnsi="Times New Roman" w:cs="Times New Roman"/>
          <w:sz w:val="24"/>
          <w:szCs w:val="24"/>
        </w:rPr>
      </w:pPr>
    </w:p>
    <w:p w14:paraId="736647DD" w14:textId="7FD399C5" w:rsidR="00682F86" w:rsidRDefault="00682F86" w:rsidP="00682F86">
      <w:pPr>
        <w:spacing w:after="0" w:line="240" w:lineRule="auto"/>
        <w:jc w:val="both"/>
        <w:rPr>
          <w:rFonts w:ascii="Times New Roman" w:hAnsi="Times New Roman" w:cs="Times New Roman"/>
          <w:sz w:val="24"/>
          <w:szCs w:val="24"/>
        </w:rPr>
      </w:pPr>
      <w:r w:rsidRPr="779E1F25">
        <w:rPr>
          <w:rFonts w:ascii="Times New Roman" w:hAnsi="Times New Roman" w:cs="Times New Roman"/>
          <w:b/>
          <w:bCs/>
          <w:sz w:val="24"/>
          <w:szCs w:val="24"/>
        </w:rPr>
        <w:t>Punktis 1</w:t>
      </w:r>
      <w:r w:rsidR="007860D7">
        <w:rPr>
          <w:rFonts w:ascii="Times New Roman" w:hAnsi="Times New Roman" w:cs="Times New Roman"/>
          <w:b/>
          <w:bCs/>
          <w:sz w:val="24"/>
          <w:szCs w:val="24"/>
        </w:rPr>
        <w:t>6</w:t>
      </w:r>
      <w:r w:rsidRPr="779E1F25">
        <w:rPr>
          <w:rFonts w:ascii="Times New Roman" w:hAnsi="Times New Roman" w:cs="Times New Roman"/>
          <w:sz w:val="24"/>
          <w:szCs w:val="24"/>
        </w:rPr>
        <w:t xml:space="preserve"> sätestatakse, et strateegilise planeerimisdokumendi kehtestamisel tuleb kohaldada looduskaitseseaduse § 69</w:t>
      </w:r>
      <w:r w:rsidRPr="779E1F25">
        <w:rPr>
          <w:rFonts w:ascii="Times New Roman" w:hAnsi="Times New Roman" w:cs="Times New Roman"/>
          <w:sz w:val="24"/>
          <w:szCs w:val="24"/>
          <w:vertAlign w:val="superscript"/>
        </w:rPr>
        <w:t xml:space="preserve">1 </w:t>
      </w:r>
      <w:r w:rsidRPr="00FC1D29">
        <w:rPr>
          <w:rFonts w:ascii="Times New Roman" w:hAnsi="Times New Roman" w:cs="Times New Roman"/>
          <w:sz w:val="24"/>
          <w:szCs w:val="24"/>
        </w:rPr>
        <w:t>lõikeid 1</w:t>
      </w:r>
      <w:r w:rsidRPr="00296BBE">
        <w:rPr>
          <w:rFonts w:ascii="Times New Roman" w:eastAsia="Times New Roman" w:hAnsi="Times New Roman" w:cs="Times New Roman"/>
          <w:color w:val="202122"/>
          <w:sz w:val="24"/>
          <w:szCs w:val="24"/>
        </w:rPr>
        <w:t>–3 ja 5–</w:t>
      </w:r>
      <w:r w:rsidRPr="00296BBE">
        <w:rPr>
          <w:rFonts w:ascii="Times New Roman" w:hAnsi="Times New Roman" w:cs="Times New Roman"/>
          <w:sz w:val="24"/>
          <w:szCs w:val="24"/>
        </w:rPr>
        <w:t>5</w:t>
      </w:r>
      <w:r w:rsidRPr="00296BBE">
        <w:rPr>
          <w:rFonts w:ascii="Times New Roman" w:hAnsi="Times New Roman" w:cs="Times New Roman"/>
          <w:sz w:val="24"/>
          <w:szCs w:val="24"/>
          <w:vertAlign w:val="superscript"/>
        </w:rPr>
        <w:t>3</w:t>
      </w:r>
      <w:r w:rsidRPr="779E1F25">
        <w:rPr>
          <w:rFonts w:ascii="Times New Roman" w:hAnsi="Times New Roman" w:cs="Times New Roman"/>
          <w:sz w:val="24"/>
          <w:szCs w:val="24"/>
        </w:rPr>
        <w:t xml:space="preserve">. See tähendab, et strateegilise planeerimisdokumendi võib kehtestada juhul, kui seda lubab Natura ala kaitsekord ja otsustaja on veendunud, et strateegilise planeerimisdokumendiga elluviidav tegevus ei mõjuta ebasoodsalt Natura 2000 ala terviklikkust. Nn Natura erandi sätted </w:t>
      </w:r>
      <w:proofErr w:type="spellStart"/>
      <w:r w:rsidRPr="779E1F25">
        <w:rPr>
          <w:rFonts w:ascii="Times New Roman" w:hAnsi="Times New Roman" w:cs="Times New Roman"/>
          <w:sz w:val="24"/>
          <w:szCs w:val="24"/>
        </w:rPr>
        <w:t>KeHJS</w:t>
      </w:r>
      <w:proofErr w:type="spellEnd"/>
      <w:del w:id="110" w:author="Markus Ühtigi" w:date="2024-08-14T14:50:00Z">
        <w:r w:rsidRPr="779E1F25" w:rsidDel="00BB60E2">
          <w:rPr>
            <w:rFonts w:ascii="Times New Roman" w:hAnsi="Times New Roman" w:cs="Times New Roman"/>
            <w:sz w:val="24"/>
            <w:szCs w:val="24"/>
          </w:rPr>
          <w:delText>i</w:delText>
        </w:r>
      </w:del>
      <w:r w:rsidRPr="779E1F25">
        <w:rPr>
          <w:rFonts w:ascii="Times New Roman" w:hAnsi="Times New Roman" w:cs="Times New Roman"/>
          <w:sz w:val="24"/>
          <w:szCs w:val="24"/>
        </w:rPr>
        <w:t xml:space="preserve"> § 45 lõigetes 3–5 tunnistatakse eelnõu </w:t>
      </w:r>
      <w:r w:rsidRPr="779E1F25">
        <w:rPr>
          <w:rFonts w:ascii="Times New Roman" w:hAnsi="Times New Roman" w:cs="Times New Roman"/>
          <w:b/>
          <w:bCs/>
          <w:sz w:val="24"/>
          <w:szCs w:val="24"/>
        </w:rPr>
        <w:t>punktiga 1</w:t>
      </w:r>
      <w:r w:rsidR="007860D7">
        <w:rPr>
          <w:rFonts w:ascii="Times New Roman" w:hAnsi="Times New Roman" w:cs="Times New Roman"/>
          <w:b/>
          <w:bCs/>
          <w:sz w:val="24"/>
          <w:szCs w:val="24"/>
        </w:rPr>
        <w:t>7</w:t>
      </w:r>
      <w:r w:rsidRPr="779E1F25">
        <w:rPr>
          <w:rFonts w:ascii="Times New Roman" w:hAnsi="Times New Roman" w:cs="Times New Roman"/>
          <w:b/>
          <w:bCs/>
          <w:sz w:val="24"/>
          <w:szCs w:val="24"/>
        </w:rPr>
        <w:t xml:space="preserve"> </w:t>
      </w:r>
      <w:r w:rsidRPr="779E1F25">
        <w:rPr>
          <w:rFonts w:ascii="Times New Roman" w:hAnsi="Times New Roman" w:cs="Times New Roman"/>
          <w:sz w:val="24"/>
          <w:szCs w:val="24"/>
        </w:rPr>
        <w:t>kehtetuks – erandit saab edaspidi teha LKS</w:t>
      </w:r>
      <w:del w:id="111" w:author="Markus Ühtigi" w:date="2024-08-14T14:50:00Z">
        <w:r w:rsidRPr="779E1F25" w:rsidDel="00BB60E2">
          <w:rPr>
            <w:rFonts w:ascii="Times New Roman" w:hAnsi="Times New Roman" w:cs="Times New Roman"/>
            <w:sz w:val="24"/>
            <w:szCs w:val="24"/>
          </w:rPr>
          <w:delText>i</w:delText>
        </w:r>
      </w:del>
      <w:r w:rsidRPr="779E1F25">
        <w:rPr>
          <w:rFonts w:ascii="Times New Roman" w:hAnsi="Times New Roman" w:cs="Times New Roman"/>
          <w:sz w:val="24"/>
          <w:szCs w:val="24"/>
        </w:rPr>
        <w:t xml:space="preserve"> §-s 69</w:t>
      </w:r>
      <w:r w:rsidRPr="779E1F25">
        <w:rPr>
          <w:rFonts w:ascii="Times New Roman" w:hAnsi="Times New Roman" w:cs="Times New Roman"/>
          <w:sz w:val="24"/>
          <w:szCs w:val="24"/>
          <w:vertAlign w:val="superscript"/>
        </w:rPr>
        <w:t>7</w:t>
      </w:r>
      <w:r w:rsidRPr="779E1F25">
        <w:rPr>
          <w:rFonts w:ascii="Times New Roman" w:hAnsi="Times New Roman" w:cs="Times New Roman"/>
          <w:sz w:val="24"/>
          <w:szCs w:val="24"/>
        </w:rPr>
        <w:t xml:space="preserve"> kirjeldatud menetluses LKS</w:t>
      </w:r>
      <w:del w:id="112" w:author="Markus Ühtigi" w:date="2024-08-14T14:50:00Z">
        <w:r w:rsidRPr="779E1F25" w:rsidDel="00BB60E2">
          <w:rPr>
            <w:rFonts w:ascii="Times New Roman" w:hAnsi="Times New Roman" w:cs="Times New Roman"/>
            <w:sz w:val="24"/>
            <w:szCs w:val="24"/>
          </w:rPr>
          <w:delText>i</w:delText>
        </w:r>
      </w:del>
      <w:r w:rsidRPr="779E1F25">
        <w:rPr>
          <w:rFonts w:ascii="Times New Roman" w:hAnsi="Times New Roman" w:cs="Times New Roman"/>
          <w:sz w:val="24"/>
          <w:szCs w:val="24"/>
        </w:rPr>
        <w:t xml:space="preserve"> § 69</w:t>
      </w:r>
      <w:r w:rsidRPr="00FC1D29">
        <w:rPr>
          <w:rFonts w:ascii="Times New Roman" w:hAnsi="Times New Roman" w:cs="Times New Roman"/>
          <w:sz w:val="24"/>
          <w:szCs w:val="24"/>
          <w:vertAlign w:val="superscript"/>
        </w:rPr>
        <w:t>1</w:t>
      </w:r>
      <w:r w:rsidRPr="779E1F25">
        <w:rPr>
          <w:rFonts w:ascii="Times New Roman" w:hAnsi="Times New Roman" w:cs="Times New Roman"/>
          <w:sz w:val="24"/>
          <w:szCs w:val="24"/>
        </w:rPr>
        <w:t xml:space="preserve"> lõike 3</w:t>
      </w:r>
      <w:r>
        <w:rPr>
          <w:rFonts w:ascii="Times New Roman" w:hAnsi="Times New Roman" w:cs="Times New Roman"/>
          <w:sz w:val="24"/>
          <w:szCs w:val="24"/>
        </w:rPr>
        <w:t xml:space="preserve"> kohaselt</w:t>
      </w:r>
      <w:r w:rsidRPr="779E1F25">
        <w:rPr>
          <w:rFonts w:ascii="Times New Roman" w:hAnsi="Times New Roman" w:cs="Times New Roman"/>
          <w:sz w:val="24"/>
          <w:szCs w:val="24"/>
        </w:rPr>
        <w:t>.</w:t>
      </w:r>
    </w:p>
    <w:p w14:paraId="35DFCC57" w14:textId="77777777" w:rsidR="00682F86" w:rsidRDefault="00682F86" w:rsidP="00682F86">
      <w:pPr>
        <w:spacing w:after="0" w:line="240" w:lineRule="auto"/>
        <w:jc w:val="both"/>
        <w:rPr>
          <w:rFonts w:ascii="Times New Roman" w:hAnsi="Times New Roman" w:cs="Times New Roman"/>
          <w:sz w:val="24"/>
          <w:szCs w:val="24"/>
        </w:rPr>
      </w:pPr>
    </w:p>
    <w:p w14:paraId="65AF048A" w14:textId="0122081F" w:rsidR="00682F86" w:rsidRDefault="00980829" w:rsidP="00682F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w:t>
      </w:r>
      <w:r w:rsidR="00682F86" w:rsidRPr="6B09040C">
        <w:rPr>
          <w:rFonts w:ascii="Times New Roman" w:hAnsi="Times New Roman" w:cs="Times New Roman"/>
          <w:b/>
          <w:bCs/>
          <w:sz w:val="24"/>
          <w:szCs w:val="24"/>
        </w:rPr>
        <w:t xml:space="preserve">unktiga </w:t>
      </w:r>
      <w:r w:rsidR="007860D7">
        <w:rPr>
          <w:rFonts w:ascii="Times New Roman" w:hAnsi="Times New Roman" w:cs="Times New Roman"/>
          <w:b/>
          <w:bCs/>
          <w:sz w:val="24"/>
          <w:szCs w:val="24"/>
        </w:rPr>
        <w:t>18</w:t>
      </w:r>
      <w:r w:rsidR="00682F86" w:rsidRPr="6B09040C">
        <w:rPr>
          <w:rFonts w:ascii="Times New Roman" w:hAnsi="Times New Roman" w:cs="Times New Roman"/>
          <w:b/>
          <w:bCs/>
          <w:sz w:val="24"/>
          <w:szCs w:val="24"/>
        </w:rPr>
        <w:t xml:space="preserve"> </w:t>
      </w:r>
      <w:r w:rsidR="00682F86" w:rsidRPr="6B09040C">
        <w:rPr>
          <w:rFonts w:ascii="Times New Roman" w:hAnsi="Times New Roman" w:cs="Times New Roman"/>
          <w:sz w:val="24"/>
          <w:szCs w:val="24"/>
        </w:rPr>
        <w:t xml:space="preserve">täiendatakse </w:t>
      </w:r>
      <w:proofErr w:type="spellStart"/>
      <w:r w:rsidR="00682F86" w:rsidRPr="6B09040C">
        <w:rPr>
          <w:rFonts w:ascii="Times New Roman" w:hAnsi="Times New Roman" w:cs="Times New Roman"/>
          <w:sz w:val="24"/>
          <w:szCs w:val="24"/>
        </w:rPr>
        <w:t>KeHJSi</w:t>
      </w:r>
      <w:proofErr w:type="spellEnd"/>
      <w:r w:rsidR="00682F86" w:rsidRPr="6B09040C">
        <w:rPr>
          <w:rFonts w:ascii="Times New Roman" w:hAnsi="Times New Roman" w:cs="Times New Roman"/>
          <w:sz w:val="24"/>
          <w:szCs w:val="24"/>
        </w:rPr>
        <w:t xml:space="preserve"> rakendussätteid lõikega 17 (lisatava lõike number arvestab asjaoluga, et eelnõu väljatöötamise ajal on Riigikogu menetluses seaduseelnõu 308 SE (ehitusseadustiku ja teiste seaduste muutmise seaduse eelnõu (taastuvenerg</w:t>
      </w:r>
      <w:r w:rsidR="00682F86">
        <w:rPr>
          <w:rFonts w:ascii="Times New Roman" w:hAnsi="Times New Roman" w:cs="Times New Roman"/>
          <w:sz w:val="24"/>
          <w:szCs w:val="24"/>
        </w:rPr>
        <w:t>ia kasutuselevõtu</w:t>
      </w:r>
      <w:r w:rsidR="00682F86" w:rsidRPr="6B09040C">
        <w:rPr>
          <w:rFonts w:ascii="Times New Roman" w:hAnsi="Times New Roman" w:cs="Times New Roman"/>
          <w:sz w:val="24"/>
          <w:szCs w:val="24"/>
        </w:rPr>
        <w:t xml:space="preserve"> kiirendamine)</w:t>
      </w:r>
      <w:del w:id="113" w:author="Markus Ühtigi" w:date="2024-08-14T14:51:00Z">
        <w:r w:rsidR="00682F86" w:rsidDel="00BB60E2">
          <w:rPr>
            <w:rFonts w:ascii="Times New Roman" w:hAnsi="Times New Roman" w:cs="Times New Roman"/>
            <w:sz w:val="24"/>
            <w:szCs w:val="24"/>
          </w:rPr>
          <w:delText>)</w:delText>
        </w:r>
      </w:del>
      <w:r w:rsidR="00682F86" w:rsidRPr="6B09040C">
        <w:rPr>
          <w:rFonts w:ascii="Times New Roman" w:hAnsi="Times New Roman" w:cs="Times New Roman"/>
          <w:sz w:val="24"/>
          <w:szCs w:val="24"/>
        </w:rPr>
        <w:t xml:space="preserve">, millega lisatakse </w:t>
      </w:r>
      <w:proofErr w:type="spellStart"/>
      <w:r w:rsidR="00682F86" w:rsidRPr="6B09040C">
        <w:rPr>
          <w:rFonts w:ascii="Times New Roman" w:hAnsi="Times New Roman" w:cs="Times New Roman"/>
          <w:sz w:val="24"/>
          <w:szCs w:val="24"/>
        </w:rPr>
        <w:t>KeHJSi</w:t>
      </w:r>
      <w:proofErr w:type="spellEnd"/>
      <w:r w:rsidR="00682F86" w:rsidRPr="6B09040C">
        <w:rPr>
          <w:rFonts w:ascii="Times New Roman" w:hAnsi="Times New Roman" w:cs="Times New Roman"/>
          <w:sz w:val="24"/>
          <w:szCs w:val="24"/>
        </w:rPr>
        <w:t xml:space="preserve"> § 56 lõiked 15 ja 16).</w:t>
      </w:r>
    </w:p>
    <w:p w14:paraId="064E014C" w14:textId="77777777" w:rsidR="00682F86" w:rsidRDefault="00682F86" w:rsidP="00682F86">
      <w:pPr>
        <w:spacing w:after="0" w:line="240" w:lineRule="auto"/>
        <w:jc w:val="both"/>
        <w:rPr>
          <w:rFonts w:ascii="Times New Roman" w:hAnsi="Times New Roman" w:cs="Times New Roman"/>
          <w:sz w:val="24"/>
          <w:szCs w:val="24"/>
        </w:rPr>
      </w:pPr>
    </w:p>
    <w:p w14:paraId="799467F2" w14:textId="2C86BC98" w:rsidR="00682F86" w:rsidRPr="007F1941" w:rsidRDefault="00682F86" w:rsidP="00682F86">
      <w:pPr>
        <w:spacing w:after="0" w:line="240" w:lineRule="auto"/>
        <w:jc w:val="both"/>
        <w:rPr>
          <w:rFonts w:ascii="Times New Roman" w:hAnsi="Times New Roman" w:cs="Times New Roman"/>
          <w:sz w:val="24"/>
          <w:szCs w:val="24"/>
        </w:rPr>
      </w:pPr>
      <w:bookmarkStart w:id="114" w:name="_Hlk157084508"/>
      <w:r w:rsidRPr="779E1F25">
        <w:rPr>
          <w:rFonts w:ascii="Times New Roman" w:hAnsi="Times New Roman" w:cs="Times New Roman"/>
          <w:sz w:val="24"/>
          <w:szCs w:val="24"/>
        </w:rPr>
        <w:t>Kui üldjuhul tuleb kohaldada haldusmenetluses menetlusnorme, mis kehtisid menetluse alguses (HMS</w:t>
      </w:r>
      <w:del w:id="115" w:author="Markus Ühtigi" w:date="2024-08-14T14:51:00Z">
        <w:r w:rsidRPr="779E1F25" w:rsidDel="00BB60E2">
          <w:rPr>
            <w:rFonts w:ascii="Times New Roman" w:hAnsi="Times New Roman" w:cs="Times New Roman"/>
            <w:sz w:val="24"/>
            <w:szCs w:val="24"/>
          </w:rPr>
          <w:delText>i</w:delText>
        </w:r>
      </w:del>
      <w:r w:rsidRPr="779E1F25">
        <w:rPr>
          <w:rFonts w:ascii="Times New Roman" w:hAnsi="Times New Roman" w:cs="Times New Roman"/>
          <w:sz w:val="24"/>
          <w:szCs w:val="24"/>
        </w:rPr>
        <w:t xml:space="preserve"> § 5 lg 5), siis eelnõu kohaselt võib juhul, kui eelnõukohase seaduse jõustumisel ei ole KMH või KSH enam kohustuslik (st et KMH või detailplaneeringu KSH on algatatud vaid seetõttu, et kavandatava tegevuse mõju Natura 2000 võrgustiku alale ei ole välistatud, kuid puudub muu oluline keskkonnamõju), need tegevusest või strateegilise planeerimisdokumendi koostamisest huvitatud isiku taotlusel lõpetada ning lähtuda Natura eelhindamist või asjakohast hindamist </w:t>
      </w:r>
      <w:r>
        <w:rPr>
          <w:rFonts w:ascii="Times New Roman" w:hAnsi="Times New Roman" w:cs="Times New Roman"/>
          <w:sz w:val="24"/>
          <w:szCs w:val="24"/>
        </w:rPr>
        <w:t>käsitlevatest</w:t>
      </w:r>
      <w:r w:rsidRPr="779E1F25">
        <w:rPr>
          <w:rFonts w:ascii="Times New Roman" w:hAnsi="Times New Roman" w:cs="Times New Roman"/>
          <w:sz w:val="24"/>
          <w:szCs w:val="24"/>
        </w:rPr>
        <w:t xml:space="preserve"> </w:t>
      </w:r>
      <w:proofErr w:type="spellStart"/>
      <w:r w:rsidRPr="779E1F25">
        <w:rPr>
          <w:rFonts w:ascii="Times New Roman" w:hAnsi="Times New Roman" w:cs="Times New Roman"/>
          <w:sz w:val="24"/>
          <w:szCs w:val="24"/>
        </w:rPr>
        <w:t>LKSi</w:t>
      </w:r>
      <w:proofErr w:type="spellEnd"/>
      <w:r w:rsidRPr="779E1F25">
        <w:rPr>
          <w:rFonts w:ascii="Times New Roman" w:hAnsi="Times New Roman" w:cs="Times New Roman"/>
          <w:sz w:val="24"/>
          <w:szCs w:val="24"/>
        </w:rPr>
        <w:t xml:space="preserve"> sätetest, kui otsustaja peab seda otstarbekaks. Rakendusnorm lubab kasutada menetluslikult vähem koormavat lahendust, kuid selle eelduseks on nii huvitatud isiku kui ka otsustaja üksmeel. Kui otsustaja arendaja taotlusega ei nõustu (mittenõustumist tuleb põhjendada), tuleb jätkata nende menetlusreeglite järgi, mis kehtisid haldusmenetluse algatamise hetkel. Selline olukord võib näiteks tekkida, kui KMH või KSH menetlus on lõppetapis ning seega pole otstarbekas protseduuri muuta. Säte kohaldub </w:t>
      </w:r>
      <w:r>
        <w:rPr>
          <w:rFonts w:ascii="Times New Roman" w:hAnsi="Times New Roman" w:cs="Times New Roman"/>
          <w:sz w:val="24"/>
          <w:szCs w:val="24"/>
        </w:rPr>
        <w:t>sellistele</w:t>
      </w:r>
      <w:r w:rsidRPr="779E1F25">
        <w:rPr>
          <w:rFonts w:ascii="Times New Roman" w:hAnsi="Times New Roman" w:cs="Times New Roman"/>
          <w:sz w:val="24"/>
          <w:szCs w:val="24"/>
        </w:rPr>
        <w:t xml:space="preserve"> menetlustele, kus KMH või detailplaneeringu KSH on vajalik üksnes Natura t</w:t>
      </w:r>
      <w:r>
        <w:rPr>
          <w:rFonts w:ascii="Times New Roman" w:hAnsi="Times New Roman" w:cs="Times New Roman"/>
          <w:sz w:val="24"/>
          <w:szCs w:val="24"/>
        </w:rPr>
        <w:t>õttu,</w:t>
      </w:r>
      <w:r w:rsidRPr="779E1F25">
        <w:rPr>
          <w:rFonts w:ascii="Times New Roman" w:hAnsi="Times New Roman" w:cs="Times New Roman"/>
          <w:sz w:val="24"/>
          <w:szCs w:val="24"/>
        </w:rPr>
        <w:t xml:space="preserve"> lähtudes eelnõukohase seaduse punktist 4 (</w:t>
      </w:r>
      <w:proofErr w:type="spellStart"/>
      <w:r w:rsidRPr="779E1F25">
        <w:rPr>
          <w:rFonts w:ascii="Times New Roman" w:hAnsi="Times New Roman" w:cs="Times New Roman"/>
          <w:sz w:val="24"/>
          <w:szCs w:val="24"/>
        </w:rPr>
        <w:t>KeHJS</w:t>
      </w:r>
      <w:proofErr w:type="spellEnd"/>
      <w:del w:id="116" w:author="Markus Ühtigi" w:date="2024-08-14T14:53:00Z">
        <w:r w:rsidDel="00BB60E2">
          <w:rPr>
            <w:rFonts w:ascii="Times New Roman" w:hAnsi="Times New Roman" w:cs="Times New Roman"/>
            <w:sz w:val="24"/>
            <w:szCs w:val="24"/>
          </w:rPr>
          <w:delText>i</w:delText>
        </w:r>
      </w:del>
      <w:r w:rsidRPr="779E1F25">
        <w:rPr>
          <w:rFonts w:ascii="Times New Roman" w:hAnsi="Times New Roman" w:cs="Times New Roman"/>
          <w:sz w:val="24"/>
          <w:szCs w:val="24"/>
        </w:rPr>
        <w:t xml:space="preserve"> § 11 lg 10</w:t>
      </w:r>
      <w:r w:rsidRPr="00FC1D29">
        <w:rPr>
          <w:rFonts w:ascii="Times New Roman" w:hAnsi="Times New Roman" w:cs="Times New Roman"/>
          <w:sz w:val="24"/>
          <w:szCs w:val="24"/>
          <w:vertAlign w:val="superscript"/>
        </w:rPr>
        <w:t>1</w:t>
      </w:r>
      <w:r w:rsidRPr="00FC1D29">
        <w:rPr>
          <w:rFonts w:ascii="Times New Roman" w:hAnsi="Times New Roman" w:cs="Times New Roman"/>
          <w:sz w:val="24"/>
          <w:szCs w:val="24"/>
        </w:rPr>
        <w:t>)</w:t>
      </w:r>
      <w:r w:rsidRPr="779E1F25">
        <w:rPr>
          <w:rFonts w:ascii="Times New Roman" w:hAnsi="Times New Roman" w:cs="Times New Roman"/>
          <w:sz w:val="24"/>
          <w:szCs w:val="24"/>
        </w:rPr>
        <w:t xml:space="preserve"> ja punktist 11 (</w:t>
      </w:r>
      <w:proofErr w:type="spellStart"/>
      <w:r w:rsidRPr="779E1F25">
        <w:rPr>
          <w:rFonts w:ascii="Times New Roman" w:hAnsi="Times New Roman" w:cs="Times New Roman"/>
          <w:sz w:val="24"/>
          <w:szCs w:val="24"/>
        </w:rPr>
        <w:t>KeHJS</w:t>
      </w:r>
      <w:proofErr w:type="spellEnd"/>
      <w:del w:id="117" w:author="Markus Ühtigi" w:date="2024-08-14T14:53:00Z">
        <w:r w:rsidDel="00BB60E2">
          <w:rPr>
            <w:rFonts w:ascii="Times New Roman" w:hAnsi="Times New Roman" w:cs="Times New Roman"/>
            <w:sz w:val="24"/>
            <w:szCs w:val="24"/>
          </w:rPr>
          <w:delText>i</w:delText>
        </w:r>
      </w:del>
      <w:r w:rsidRPr="779E1F25">
        <w:rPr>
          <w:rFonts w:ascii="Times New Roman" w:hAnsi="Times New Roman" w:cs="Times New Roman"/>
          <w:sz w:val="24"/>
          <w:szCs w:val="24"/>
        </w:rPr>
        <w:t xml:space="preserve"> § 35 lg 2</w:t>
      </w:r>
      <w:r w:rsidRPr="00FC1D29">
        <w:rPr>
          <w:rFonts w:ascii="Times New Roman" w:hAnsi="Times New Roman" w:cs="Times New Roman"/>
          <w:sz w:val="24"/>
          <w:szCs w:val="24"/>
          <w:vertAlign w:val="superscript"/>
        </w:rPr>
        <w:t>1</w:t>
      </w:r>
      <w:r w:rsidRPr="779E1F25">
        <w:rPr>
          <w:rFonts w:ascii="Times New Roman" w:hAnsi="Times New Roman" w:cs="Times New Roman"/>
          <w:sz w:val="24"/>
          <w:szCs w:val="24"/>
        </w:rPr>
        <w:t>).</w:t>
      </w:r>
    </w:p>
    <w:bookmarkEnd w:id="114"/>
    <w:p w14:paraId="505616DC" w14:textId="77777777" w:rsidR="002F698A" w:rsidRDefault="002F698A" w:rsidP="00852F1F">
      <w:pPr>
        <w:spacing w:after="0" w:line="240" w:lineRule="auto"/>
        <w:jc w:val="both"/>
        <w:rPr>
          <w:rFonts w:ascii="Times New Roman" w:hAnsi="Times New Roman" w:cs="Times New Roman"/>
          <w:sz w:val="24"/>
          <w:szCs w:val="24"/>
        </w:rPr>
      </w:pPr>
    </w:p>
    <w:p w14:paraId="02450F0B" w14:textId="77777777" w:rsidR="00C978EA" w:rsidRDefault="00C978EA" w:rsidP="00852F1F">
      <w:pPr>
        <w:spacing w:after="0" w:line="240" w:lineRule="auto"/>
        <w:jc w:val="both"/>
        <w:rPr>
          <w:rFonts w:ascii="Times New Roman" w:hAnsi="Times New Roman" w:cs="Times New Roman"/>
          <w:sz w:val="24"/>
          <w:szCs w:val="24"/>
        </w:rPr>
      </w:pPr>
      <w:r w:rsidRPr="00C978EA">
        <w:rPr>
          <w:rFonts w:ascii="Times New Roman" w:hAnsi="Times New Roman" w:cs="Times New Roman"/>
          <w:b/>
          <w:bCs/>
          <w:sz w:val="24"/>
          <w:szCs w:val="24"/>
        </w:rPr>
        <w:t>Paragrahviga 3</w:t>
      </w:r>
      <w:r w:rsidRPr="00C978EA">
        <w:rPr>
          <w:rFonts w:ascii="Times New Roman" w:hAnsi="Times New Roman" w:cs="Times New Roman"/>
          <w:sz w:val="24"/>
          <w:szCs w:val="24"/>
        </w:rPr>
        <w:t xml:space="preserve"> täiendatakse metsaseadust.</w:t>
      </w:r>
    </w:p>
    <w:p w14:paraId="54DB5317" w14:textId="77777777" w:rsidR="003069E6" w:rsidRDefault="003069E6" w:rsidP="00852F1F">
      <w:pPr>
        <w:spacing w:after="0" w:line="240" w:lineRule="auto"/>
        <w:jc w:val="both"/>
        <w:rPr>
          <w:rFonts w:ascii="Times New Roman" w:hAnsi="Times New Roman" w:cs="Times New Roman"/>
          <w:sz w:val="24"/>
          <w:szCs w:val="24"/>
        </w:rPr>
      </w:pPr>
    </w:p>
    <w:p w14:paraId="2E5EC3C8" w14:textId="643727D5" w:rsidR="00C978EA" w:rsidRPr="00C978EA" w:rsidRDefault="698EC93D" w:rsidP="00852F1F">
      <w:pPr>
        <w:spacing w:after="0" w:line="240" w:lineRule="auto"/>
        <w:jc w:val="both"/>
        <w:rPr>
          <w:rFonts w:ascii="Times New Roman" w:hAnsi="Times New Roman" w:cs="Times New Roman"/>
          <w:sz w:val="24"/>
          <w:szCs w:val="24"/>
        </w:rPr>
      </w:pPr>
      <w:r w:rsidRPr="656CE682">
        <w:rPr>
          <w:rFonts w:ascii="Times New Roman" w:hAnsi="Times New Roman" w:cs="Times New Roman"/>
          <w:sz w:val="24"/>
          <w:szCs w:val="24"/>
        </w:rPr>
        <w:t>M</w:t>
      </w:r>
      <w:r w:rsidR="595D0008" w:rsidRPr="656CE682">
        <w:rPr>
          <w:rFonts w:ascii="Times New Roman" w:hAnsi="Times New Roman" w:cs="Times New Roman"/>
          <w:sz w:val="24"/>
          <w:szCs w:val="24"/>
        </w:rPr>
        <w:t>etsaseaduse</w:t>
      </w:r>
      <w:r w:rsidRPr="656CE682">
        <w:rPr>
          <w:rFonts w:ascii="Times New Roman" w:hAnsi="Times New Roman" w:cs="Times New Roman"/>
          <w:sz w:val="24"/>
          <w:szCs w:val="24"/>
        </w:rPr>
        <w:t xml:space="preserve"> §</w:t>
      </w:r>
      <w:ins w:id="118" w:author="Markus Ühtigi" w:date="2024-08-14T14:53:00Z">
        <w:r w:rsidR="00BB60E2">
          <w:rPr>
            <w:rFonts w:ascii="Times New Roman" w:hAnsi="Times New Roman" w:cs="Times New Roman"/>
            <w:sz w:val="24"/>
            <w:szCs w:val="24"/>
          </w:rPr>
          <w:t>-i</w:t>
        </w:r>
      </w:ins>
      <w:r w:rsidRPr="656CE682">
        <w:rPr>
          <w:rFonts w:ascii="Times New Roman" w:hAnsi="Times New Roman" w:cs="Times New Roman"/>
          <w:sz w:val="24"/>
          <w:szCs w:val="24"/>
        </w:rPr>
        <w:t xml:space="preserve"> 41 lisatakse lõi</w:t>
      </w:r>
      <w:r w:rsidR="57BA6901" w:rsidRPr="656CE682">
        <w:rPr>
          <w:rFonts w:ascii="Times New Roman" w:hAnsi="Times New Roman" w:cs="Times New Roman"/>
          <w:sz w:val="24"/>
          <w:szCs w:val="24"/>
        </w:rPr>
        <w:t>gete</w:t>
      </w:r>
      <w:r w:rsidRPr="656CE682">
        <w:rPr>
          <w:rFonts w:ascii="Times New Roman" w:hAnsi="Times New Roman" w:cs="Times New Roman"/>
          <w:sz w:val="24"/>
          <w:szCs w:val="24"/>
        </w:rPr>
        <w:t>ga 7</w:t>
      </w:r>
      <w:r w:rsidRPr="656CE682">
        <w:rPr>
          <w:rFonts w:ascii="Times New Roman" w:hAnsi="Times New Roman" w:cs="Times New Roman"/>
          <w:sz w:val="24"/>
          <w:szCs w:val="24"/>
          <w:vertAlign w:val="superscript"/>
        </w:rPr>
        <w:t>1</w:t>
      </w:r>
      <w:r w:rsidRPr="656CE682">
        <w:rPr>
          <w:rFonts w:ascii="Times New Roman" w:hAnsi="Times New Roman" w:cs="Times New Roman"/>
          <w:sz w:val="24"/>
          <w:szCs w:val="24"/>
        </w:rPr>
        <w:t xml:space="preserve"> </w:t>
      </w:r>
      <w:r w:rsidR="710E8DF9" w:rsidRPr="656CE682">
        <w:rPr>
          <w:rFonts w:ascii="Times New Roman" w:hAnsi="Times New Roman" w:cs="Times New Roman"/>
          <w:sz w:val="24"/>
          <w:szCs w:val="24"/>
        </w:rPr>
        <w:t>ja 7</w:t>
      </w:r>
      <w:r w:rsidR="710E8DF9" w:rsidRPr="00FC1D29">
        <w:rPr>
          <w:rFonts w:ascii="Times New Roman" w:hAnsi="Times New Roman" w:cs="Times New Roman"/>
          <w:sz w:val="24"/>
          <w:szCs w:val="24"/>
          <w:vertAlign w:val="superscript"/>
        </w:rPr>
        <w:t>2</w:t>
      </w:r>
      <w:r w:rsidR="710E8DF9" w:rsidRPr="656CE682">
        <w:rPr>
          <w:rFonts w:ascii="Times New Roman" w:hAnsi="Times New Roman" w:cs="Times New Roman"/>
          <w:sz w:val="24"/>
          <w:szCs w:val="24"/>
        </w:rPr>
        <w:t xml:space="preserve"> </w:t>
      </w:r>
      <w:r w:rsidRPr="656CE682">
        <w:rPr>
          <w:rFonts w:ascii="Times New Roman" w:hAnsi="Times New Roman" w:cs="Times New Roman"/>
          <w:sz w:val="24"/>
          <w:szCs w:val="24"/>
        </w:rPr>
        <w:t>erisus Natura hindamise korral antava teabe avalikustamise</w:t>
      </w:r>
      <w:r w:rsidR="00474B39">
        <w:rPr>
          <w:rFonts w:ascii="Times New Roman" w:hAnsi="Times New Roman" w:cs="Times New Roman"/>
          <w:sz w:val="24"/>
          <w:szCs w:val="24"/>
        </w:rPr>
        <w:t xml:space="preserve"> kohta – sätestatakse </w:t>
      </w:r>
      <w:r w:rsidRPr="656CE682">
        <w:rPr>
          <w:rFonts w:ascii="Times New Roman" w:hAnsi="Times New Roman" w:cs="Times New Roman"/>
          <w:sz w:val="24"/>
          <w:szCs w:val="24"/>
        </w:rPr>
        <w:t>eelhinnangu, mille kohaselt ei ole Natura asjakohane hindamine vajalik</w:t>
      </w:r>
      <w:r w:rsidR="00474B39">
        <w:rPr>
          <w:rFonts w:ascii="Times New Roman" w:hAnsi="Times New Roman" w:cs="Times New Roman"/>
          <w:sz w:val="24"/>
          <w:szCs w:val="24"/>
        </w:rPr>
        <w:t>,</w:t>
      </w:r>
      <w:r w:rsidRPr="656CE682">
        <w:rPr>
          <w:rFonts w:ascii="Times New Roman" w:hAnsi="Times New Roman" w:cs="Times New Roman"/>
          <w:sz w:val="24"/>
          <w:szCs w:val="24"/>
        </w:rPr>
        <w:t xml:space="preserve"> või põhjendus</w:t>
      </w:r>
      <w:r w:rsidR="00474B39">
        <w:rPr>
          <w:rFonts w:ascii="Times New Roman" w:hAnsi="Times New Roman" w:cs="Times New Roman"/>
          <w:sz w:val="24"/>
          <w:szCs w:val="24"/>
        </w:rPr>
        <w:t>e</w:t>
      </w:r>
      <w:r w:rsidRPr="656CE682">
        <w:rPr>
          <w:rFonts w:ascii="Times New Roman" w:hAnsi="Times New Roman" w:cs="Times New Roman"/>
          <w:sz w:val="24"/>
          <w:szCs w:val="24"/>
        </w:rPr>
        <w:t>, miks eelhinnang on jäetud LKS</w:t>
      </w:r>
      <w:del w:id="119" w:author="Markus Ühtigi" w:date="2024-08-14T14:53:00Z">
        <w:r w:rsidR="001C038F" w:rsidDel="00BB60E2">
          <w:rPr>
            <w:rFonts w:ascii="Times New Roman" w:hAnsi="Times New Roman" w:cs="Times New Roman"/>
            <w:sz w:val="24"/>
            <w:szCs w:val="24"/>
          </w:rPr>
          <w:delText>i</w:delText>
        </w:r>
      </w:del>
      <w:r w:rsidRPr="656CE682">
        <w:rPr>
          <w:rFonts w:ascii="Times New Roman" w:hAnsi="Times New Roman" w:cs="Times New Roman"/>
          <w:sz w:val="24"/>
          <w:szCs w:val="24"/>
        </w:rPr>
        <w:t xml:space="preserve"> § 69</w:t>
      </w:r>
      <w:r w:rsidRPr="656CE682">
        <w:rPr>
          <w:rFonts w:ascii="Times New Roman" w:hAnsi="Times New Roman" w:cs="Times New Roman"/>
          <w:sz w:val="24"/>
          <w:szCs w:val="24"/>
          <w:vertAlign w:val="superscript"/>
        </w:rPr>
        <w:t>3</w:t>
      </w:r>
      <w:r w:rsidRPr="656CE682">
        <w:rPr>
          <w:rFonts w:ascii="Times New Roman" w:hAnsi="Times New Roman" w:cs="Times New Roman"/>
          <w:sz w:val="24"/>
          <w:szCs w:val="24"/>
        </w:rPr>
        <w:t xml:space="preserve"> lõikes 4 nimetatud </w:t>
      </w:r>
      <w:r w:rsidRPr="656CE682">
        <w:rPr>
          <w:rFonts w:ascii="Times New Roman" w:hAnsi="Times New Roman" w:cs="Times New Roman"/>
          <w:sz w:val="24"/>
          <w:szCs w:val="24"/>
        </w:rPr>
        <w:lastRenderedPageBreak/>
        <w:t>juhul andmata, avaliku väljapaneku</w:t>
      </w:r>
      <w:r w:rsidR="00474B39">
        <w:rPr>
          <w:rFonts w:ascii="Times New Roman" w:hAnsi="Times New Roman" w:cs="Times New Roman"/>
          <w:sz w:val="24"/>
          <w:szCs w:val="24"/>
        </w:rPr>
        <w:t xml:space="preserve"> tähtaeg</w:t>
      </w:r>
      <w:r w:rsidRPr="656CE682">
        <w:rPr>
          <w:rFonts w:ascii="Times New Roman" w:hAnsi="Times New Roman" w:cs="Times New Roman"/>
          <w:sz w:val="24"/>
          <w:szCs w:val="24"/>
        </w:rPr>
        <w:t xml:space="preserve">. Sellise eelhinnangu avalikustamise tähtaeg metsateatise menetluses on </w:t>
      </w:r>
      <w:r w:rsidR="001C038F">
        <w:rPr>
          <w:rFonts w:ascii="Times New Roman" w:hAnsi="Times New Roman" w:cs="Times New Roman"/>
          <w:sz w:val="24"/>
          <w:szCs w:val="24"/>
        </w:rPr>
        <w:t>seitse</w:t>
      </w:r>
      <w:r w:rsidRPr="656CE682">
        <w:rPr>
          <w:rFonts w:ascii="Times New Roman" w:hAnsi="Times New Roman" w:cs="Times New Roman"/>
          <w:sz w:val="24"/>
          <w:szCs w:val="24"/>
        </w:rPr>
        <w:t xml:space="preserve"> päeva. </w:t>
      </w:r>
      <w:proofErr w:type="spellStart"/>
      <w:r w:rsidRPr="656CE682">
        <w:rPr>
          <w:rFonts w:ascii="Times New Roman" w:hAnsi="Times New Roman" w:cs="Times New Roman"/>
          <w:sz w:val="24"/>
          <w:szCs w:val="24"/>
        </w:rPr>
        <w:t>LKS</w:t>
      </w:r>
      <w:r w:rsidR="001C038F">
        <w:rPr>
          <w:rFonts w:ascii="Times New Roman" w:hAnsi="Times New Roman" w:cs="Times New Roman"/>
          <w:sz w:val="24"/>
          <w:szCs w:val="24"/>
        </w:rPr>
        <w:t>is</w:t>
      </w:r>
      <w:proofErr w:type="spellEnd"/>
      <w:r w:rsidRPr="656CE682">
        <w:rPr>
          <w:rFonts w:ascii="Times New Roman" w:hAnsi="Times New Roman" w:cs="Times New Roman"/>
          <w:sz w:val="24"/>
          <w:szCs w:val="24"/>
        </w:rPr>
        <w:t xml:space="preserve"> sätestatust lühem tähtaeg on vajalik ja põhjendatud, kuna 1. juulil 2024. a</w:t>
      </w:r>
      <w:r w:rsidR="001C038F">
        <w:rPr>
          <w:rFonts w:ascii="Times New Roman" w:hAnsi="Times New Roman" w:cs="Times New Roman"/>
          <w:sz w:val="24"/>
          <w:szCs w:val="24"/>
        </w:rPr>
        <w:t>astal</w:t>
      </w:r>
      <w:r w:rsidRPr="656CE682">
        <w:rPr>
          <w:rFonts w:ascii="Times New Roman" w:hAnsi="Times New Roman" w:cs="Times New Roman"/>
          <w:sz w:val="24"/>
          <w:szCs w:val="24"/>
        </w:rPr>
        <w:t xml:space="preserve"> jõustub metsaseaduse muudatus, mille kohaselt metsaregistris registreeritud metsateatise alusel võib raiega alustada </w:t>
      </w:r>
      <w:r w:rsidR="001C038F">
        <w:rPr>
          <w:rFonts w:ascii="Times New Roman" w:hAnsi="Times New Roman" w:cs="Times New Roman"/>
          <w:sz w:val="24"/>
          <w:szCs w:val="24"/>
        </w:rPr>
        <w:t>kümne</w:t>
      </w:r>
      <w:r w:rsidRPr="656CE682">
        <w:rPr>
          <w:rFonts w:ascii="Times New Roman" w:hAnsi="Times New Roman" w:cs="Times New Roman"/>
          <w:sz w:val="24"/>
          <w:szCs w:val="24"/>
        </w:rPr>
        <w:t xml:space="preserve"> päeva möödumisel metsateatise registreerimisest metsaregistris. </w:t>
      </w:r>
      <w:r w:rsidR="001C038F">
        <w:rPr>
          <w:rFonts w:ascii="Times New Roman" w:hAnsi="Times New Roman" w:cs="Times New Roman"/>
          <w:sz w:val="24"/>
          <w:szCs w:val="24"/>
        </w:rPr>
        <w:t>M</w:t>
      </w:r>
      <w:r w:rsidRPr="656CE682">
        <w:rPr>
          <w:rFonts w:ascii="Times New Roman" w:hAnsi="Times New Roman" w:cs="Times New Roman"/>
          <w:sz w:val="24"/>
          <w:szCs w:val="24"/>
        </w:rPr>
        <w:t xml:space="preserve">uudatus tuleneb Riigikohtu </w:t>
      </w:r>
      <w:commentRangeStart w:id="120"/>
      <w:r w:rsidRPr="656CE682">
        <w:rPr>
          <w:rFonts w:ascii="Times New Roman" w:hAnsi="Times New Roman" w:cs="Times New Roman"/>
          <w:sz w:val="24"/>
          <w:szCs w:val="24"/>
        </w:rPr>
        <w:t>28.09.2023 otsusest haldusasjas nr 3-21-979</w:t>
      </w:r>
      <w:commentRangeEnd w:id="120"/>
      <w:r w:rsidR="00BB60E2">
        <w:rPr>
          <w:rStyle w:val="Kommentaariviide"/>
        </w:rPr>
        <w:commentReference w:id="120"/>
      </w:r>
      <w:r w:rsidRPr="656CE682">
        <w:rPr>
          <w:rFonts w:ascii="Times New Roman" w:hAnsi="Times New Roman" w:cs="Times New Roman"/>
          <w:sz w:val="24"/>
          <w:szCs w:val="24"/>
        </w:rPr>
        <w:t>. Nimetatud kohtuotsuses leidis Riigikohus, et raiega alustamise võimalus kohe p</w:t>
      </w:r>
      <w:r w:rsidR="001C038F">
        <w:rPr>
          <w:rFonts w:ascii="Times New Roman" w:hAnsi="Times New Roman" w:cs="Times New Roman"/>
          <w:sz w:val="24"/>
          <w:szCs w:val="24"/>
        </w:rPr>
        <w:t>ärast</w:t>
      </w:r>
      <w:r w:rsidRPr="656CE682">
        <w:rPr>
          <w:rFonts w:ascii="Times New Roman" w:hAnsi="Times New Roman" w:cs="Times New Roman"/>
          <w:sz w:val="24"/>
          <w:szCs w:val="24"/>
        </w:rPr>
        <w:t xml:space="preserve"> metsateatise registreerimist metsaregistris ei taga avalikkusele piisavat aega reageerimaks kavandatud raiele. Nimetatud metsaseaduse muudatusega on paremini tagatud kaebeõiguse kasutamisel huvide kaitse, kui eesmärgiks on metsa raiele vastu vaielda. Samuti on praegu Keskkonnaametis koostamisel Natura 2000 alade metsaliikide ja metsaelupaikade kava, milles käsitletakse võimalikke metsaraieid ning millele tehakse KSH. Selle tulemusel saab mõju juba olulisel määral hinnatud ja sellest saab hiljem metsateatiste menetluses lähtuda ning üksikute metsateatiste Natura hindamiste arv väheneb oluliselt. Seetõttu on teada, et LKS</w:t>
      </w:r>
      <w:del w:id="121" w:author="Markus Ühtigi" w:date="2024-08-14T14:54:00Z">
        <w:r w:rsidR="001C038F" w:rsidDel="00BB60E2">
          <w:rPr>
            <w:rFonts w:ascii="Times New Roman" w:hAnsi="Times New Roman" w:cs="Times New Roman"/>
            <w:sz w:val="24"/>
            <w:szCs w:val="24"/>
          </w:rPr>
          <w:delText>i</w:delText>
        </w:r>
      </w:del>
      <w:r w:rsidRPr="656CE682">
        <w:rPr>
          <w:rFonts w:ascii="Times New Roman" w:hAnsi="Times New Roman" w:cs="Times New Roman"/>
          <w:sz w:val="24"/>
          <w:szCs w:val="24"/>
        </w:rPr>
        <w:t xml:space="preserve"> § 69</w:t>
      </w:r>
      <w:r w:rsidRPr="656CE682">
        <w:rPr>
          <w:rFonts w:ascii="Times New Roman" w:hAnsi="Times New Roman" w:cs="Times New Roman"/>
          <w:sz w:val="24"/>
          <w:szCs w:val="24"/>
          <w:vertAlign w:val="superscript"/>
        </w:rPr>
        <w:t>3</w:t>
      </w:r>
      <w:r w:rsidRPr="656CE682">
        <w:rPr>
          <w:rFonts w:ascii="Times New Roman" w:hAnsi="Times New Roman" w:cs="Times New Roman"/>
          <w:sz w:val="24"/>
          <w:szCs w:val="24"/>
        </w:rPr>
        <w:t xml:space="preserve"> lõikes 4 sätestatud võimalust saab metsateatiste menetluses ulatuslikult kasutada. Metsateatisi menetleb Keskkonnaamet, kus on tööl eri valdkon</w:t>
      </w:r>
      <w:r w:rsidR="001C038F">
        <w:rPr>
          <w:rFonts w:ascii="Times New Roman" w:hAnsi="Times New Roman" w:cs="Times New Roman"/>
          <w:sz w:val="24"/>
          <w:szCs w:val="24"/>
        </w:rPr>
        <w:t>dade</w:t>
      </w:r>
      <w:r w:rsidRPr="656CE682">
        <w:rPr>
          <w:rFonts w:ascii="Times New Roman" w:hAnsi="Times New Roman" w:cs="Times New Roman"/>
          <w:sz w:val="24"/>
          <w:szCs w:val="24"/>
        </w:rPr>
        <w:t xml:space="preserve"> eksperdid, tegemist on riigi kompetentsiasutusega, kelle pädevuses on ka tegevuse mõju keskkonnale (sh Natura võrgustiku alale) väljaselgitamine. Keskkonnaametiga tuleb teistel otsustajatel </w:t>
      </w:r>
      <w:r w:rsidR="00474B39">
        <w:rPr>
          <w:rFonts w:ascii="Times New Roman" w:hAnsi="Times New Roman" w:cs="Times New Roman"/>
          <w:sz w:val="24"/>
          <w:szCs w:val="24"/>
        </w:rPr>
        <w:t xml:space="preserve">kooskõlastada </w:t>
      </w:r>
      <w:r w:rsidRPr="656CE682">
        <w:rPr>
          <w:rFonts w:ascii="Times New Roman" w:hAnsi="Times New Roman" w:cs="Times New Roman"/>
          <w:sz w:val="24"/>
          <w:szCs w:val="24"/>
        </w:rPr>
        <w:t xml:space="preserve">enda eelhinnangud või nende tegemata jätmise põhjendused. Seetõttu on Keskkonnaameti enda eelhinnangute või nende tegemata jätmise põhjendatuse kohta eeldus, et need on teaduspõhised ja </w:t>
      </w:r>
      <w:r w:rsidR="00474B39">
        <w:rPr>
          <w:rFonts w:ascii="Times New Roman" w:hAnsi="Times New Roman" w:cs="Times New Roman"/>
          <w:sz w:val="24"/>
          <w:szCs w:val="24"/>
        </w:rPr>
        <w:t xml:space="preserve">need on </w:t>
      </w:r>
      <w:r w:rsidRPr="656CE682">
        <w:rPr>
          <w:rFonts w:ascii="Times New Roman" w:hAnsi="Times New Roman" w:cs="Times New Roman"/>
          <w:sz w:val="24"/>
          <w:szCs w:val="24"/>
        </w:rPr>
        <w:t>koosta</w:t>
      </w:r>
      <w:r w:rsidR="00474B39">
        <w:rPr>
          <w:rFonts w:ascii="Times New Roman" w:hAnsi="Times New Roman" w:cs="Times New Roman"/>
          <w:sz w:val="24"/>
          <w:szCs w:val="24"/>
        </w:rPr>
        <w:t>n</w:t>
      </w:r>
      <w:r w:rsidRPr="656CE682">
        <w:rPr>
          <w:rFonts w:ascii="Times New Roman" w:hAnsi="Times New Roman" w:cs="Times New Roman"/>
          <w:sz w:val="24"/>
          <w:szCs w:val="24"/>
        </w:rPr>
        <w:t>ud valdkonna parima</w:t>
      </w:r>
      <w:r w:rsidR="00474B39">
        <w:rPr>
          <w:rFonts w:ascii="Times New Roman" w:hAnsi="Times New Roman" w:cs="Times New Roman"/>
          <w:sz w:val="24"/>
          <w:szCs w:val="24"/>
        </w:rPr>
        <w:t>d</w:t>
      </w:r>
      <w:r w:rsidRPr="656CE682">
        <w:rPr>
          <w:rFonts w:ascii="Times New Roman" w:hAnsi="Times New Roman" w:cs="Times New Roman"/>
          <w:sz w:val="24"/>
          <w:szCs w:val="24"/>
        </w:rPr>
        <w:t xml:space="preserve"> eksper</w:t>
      </w:r>
      <w:r w:rsidR="00474B39">
        <w:rPr>
          <w:rFonts w:ascii="Times New Roman" w:hAnsi="Times New Roman" w:cs="Times New Roman"/>
          <w:sz w:val="24"/>
          <w:szCs w:val="24"/>
        </w:rPr>
        <w:t>did.</w:t>
      </w:r>
      <w:r w:rsidRPr="656CE682">
        <w:rPr>
          <w:rFonts w:ascii="Times New Roman" w:hAnsi="Times New Roman" w:cs="Times New Roman"/>
          <w:sz w:val="24"/>
          <w:szCs w:val="24"/>
        </w:rPr>
        <w:t xml:space="preserve"> Eeltoodud põhjustel on põhjendatud vähendada avaliku väljapaneku aega ja vältida tarbetut ajakulu haldusmenetluses.</w:t>
      </w:r>
    </w:p>
    <w:p w14:paraId="04899EA3" w14:textId="77777777" w:rsidR="00C978EA" w:rsidRPr="00C978EA" w:rsidRDefault="00C978EA" w:rsidP="00852F1F">
      <w:pPr>
        <w:spacing w:after="0" w:line="240" w:lineRule="auto"/>
        <w:jc w:val="both"/>
        <w:rPr>
          <w:rFonts w:ascii="Times New Roman" w:hAnsi="Times New Roman" w:cs="Times New Roman"/>
          <w:sz w:val="24"/>
          <w:szCs w:val="24"/>
        </w:rPr>
      </w:pPr>
    </w:p>
    <w:p w14:paraId="2E978891" w14:textId="3FFF3C32" w:rsidR="00C978EA" w:rsidRDefault="00C978EA" w:rsidP="00852F1F">
      <w:pPr>
        <w:spacing w:after="0" w:line="240" w:lineRule="auto"/>
        <w:jc w:val="both"/>
        <w:rPr>
          <w:rFonts w:ascii="Times New Roman" w:hAnsi="Times New Roman" w:cs="Times New Roman"/>
          <w:sz w:val="24"/>
          <w:szCs w:val="24"/>
        </w:rPr>
      </w:pPr>
      <w:r w:rsidRPr="00C978EA">
        <w:rPr>
          <w:rFonts w:ascii="Times New Roman" w:hAnsi="Times New Roman" w:cs="Times New Roman"/>
          <w:sz w:val="24"/>
          <w:szCs w:val="24"/>
        </w:rPr>
        <w:t>Metsateatise menetluses avaldatakse LKS</w:t>
      </w:r>
      <w:del w:id="122" w:author="Markus Ühtigi" w:date="2024-08-14T14:54:00Z">
        <w:r w:rsidR="00474B39" w:rsidDel="00BB60E2">
          <w:rPr>
            <w:rFonts w:ascii="Times New Roman" w:hAnsi="Times New Roman" w:cs="Times New Roman"/>
            <w:sz w:val="24"/>
            <w:szCs w:val="24"/>
          </w:rPr>
          <w:delText>i</w:delText>
        </w:r>
      </w:del>
      <w:r w:rsidRPr="00C978EA">
        <w:rPr>
          <w:rFonts w:ascii="Times New Roman" w:hAnsi="Times New Roman" w:cs="Times New Roman"/>
          <w:sz w:val="24"/>
          <w:szCs w:val="24"/>
        </w:rPr>
        <w:t xml:space="preserve"> § 69</w:t>
      </w:r>
      <w:r w:rsidRPr="00C978EA">
        <w:rPr>
          <w:rFonts w:ascii="Times New Roman" w:hAnsi="Times New Roman" w:cs="Times New Roman"/>
          <w:sz w:val="24"/>
          <w:szCs w:val="24"/>
          <w:vertAlign w:val="superscript"/>
        </w:rPr>
        <w:t>8</w:t>
      </w:r>
      <w:r w:rsidRPr="00C978EA">
        <w:rPr>
          <w:rFonts w:ascii="Times New Roman" w:hAnsi="Times New Roman" w:cs="Times New Roman"/>
          <w:sz w:val="24"/>
          <w:szCs w:val="24"/>
        </w:rPr>
        <w:t xml:space="preserve"> lõikes 2 nimetatud Natura hindamise teated üksnes metsaregistris. Erisus </w:t>
      </w:r>
      <w:proofErr w:type="spellStart"/>
      <w:r w:rsidRPr="00C978EA">
        <w:rPr>
          <w:rFonts w:ascii="Times New Roman" w:hAnsi="Times New Roman" w:cs="Times New Roman"/>
          <w:sz w:val="24"/>
          <w:szCs w:val="24"/>
        </w:rPr>
        <w:t>LKSist</w:t>
      </w:r>
      <w:proofErr w:type="spellEnd"/>
      <w:r w:rsidRPr="00C978EA">
        <w:rPr>
          <w:rFonts w:ascii="Times New Roman" w:hAnsi="Times New Roman" w:cs="Times New Roman"/>
          <w:sz w:val="24"/>
          <w:szCs w:val="24"/>
        </w:rPr>
        <w:t xml:space="preserve"> on vajalik ja põhjendatud, kuna eelhinnangute maht on väga suur (aastas registreeritakse </w:t>
      </w:r>
      <w:r w:rsidR="00320DB7">
        <w:rPr>
          <w:rFonts w:ascii="Times New Roman" w:hAnsi="Times New Roman" w:cs="Times New Roman"/>
          <w:sz w:val="24"/>
          <w:szCs w:val="24"/>
        </w:rPr>
        <w:t>ligi</w:t>
      </w:r>
      <w:r w:rsidRPr="00C978EA">
        <w:rPr>
          <w:rFonts w:ascii="Times New Roman" w:hAnsi="Times New Roman" w:cs="Times New Roman"/>
          <w:sz w:val="24"/>
          <w:szCs w:val="24"/>
        </w:rPr>
        <w:t xml:space="preserve"> 7000 metsateatist Natura aladele) ning olemas on toimiv ja avalikkusele kättesaadav infosüsteem (metsaregister), mis on leidnud laialdast kasutamist nii metsaomanike kui ka keskkonnaorganisatsioonide poolt. Lisaks o</w:t>
      </w:r>
      <w:r w:rsidR="00AB5E06">
        <w:rPr>
          <w:rFonts w:ascii="Times New Roman" w:hAnsi="Times New Roman" w:cs="Times New Roman"/>
          <w:sz w:val="24"/>
          <w:szCs w:val="24"/>
        </w:rPr>
        <w:t>n</w:t>
      </w:r>
      <w:r w:rsidRPr="00C978EA">
        <w:rPr>
          <w:rFonts w:ascii="Times New Roman" w:hAnsi="Times New Roman" w:cs="Times New Roman"/>
          <w:sz w:val="24"/>
          <w:szCs w:val="24"/>
        </w:rPr>
        <w:t xml:space="preserve"> sellisel juhul eelhinnang seotud menetluses oleva metsateatisega, mis võimaldab kuvada kavandatud raie asukohta ka kaardile ning </w:t>
      </w:r>
      <w:r w:rsidR="00474B39">
        <w:rPr>
          <w:rFonts w:ascii="Times New Roman" w:hAnsi="Times New Roman" w:cs="Times New Roman"/>
          <w:sz w:val="24"/>
          <w:szCs w:val="24"/>
        </w:rPr>
        <w:t>seega</w:t>
      </w:r>
      <w:r w:rsidRPr="00C978EA">
        <w:rPr>
          <w:rFonts w:ascii="Times New Roman" w:hAnsi="Times New Roman" w:cs="Times New Roman"/>
          <w:sz w:val="24"/>
          <w:szCs w:val="24"/>
        </w:rPr>
        <w:t xml:space="preserve"> antakse avalikkusele oluliselt parem ülevaade kavandatud raie võimalike</w:t>
      </w:r>
      <w:r w:rsidR="00474B39">
        <w:rPr>
          <w:rFonts w:ascii="Times New Roman" w:hAnsi="Times New Roman" w:cs="Times New Roman"/>
          <w:sz w:val="24"/>
          <w:szCs w:val="24"/>
        </w:rPr>
        <w:t>st</w:t>
      </w:r>
      <w:r w:rsidRPr="00C978EA">
        <w:rPr>
          <w:rFonts w:ascii="Times New Roman" w:hAnsi="Times New Roman" w:cs="Times New Roman"/>
          <w:sz w:val="24"/>
          <w:szCs w:val="24"/>
        </w:rPr>
        <w:t xml:space="preserve"> mõjude</w:t>
      </w:r>
      <w:r w:rsidR="00474B39">
        <w:rPr>
          <w:rFonts w:ascii="Times New Roman" w:hAnsi="Times New Roman" w:cs="Times New Roman"/>
          <w:sz w:val="24"/>
          <w:szCs w:val="24"/>
        </w:rPr>
        <w:t>st</w:t>
      </w:r>
      <w:r w:rsidRPr="00C978EA">
        <w:rPr>
          <w:rFonts w:ascii="Times New Roman" w:hAnsi="Times New Roman" w:cs="Times New Roman"/>
          <w:sz w:val="24"/>
          <w:szCs w:val="24"/>
        </w:rPr>
        <w:t xml:space="preserve">. </w:t>
      </w:r>
      <w:r w:rsidR="00474B39">
        <w:rPr>
          <w:rFonts w:ascii="Times New Roman" w:hAnsi="Times New Roman" w:cs="Times New Roman"/>
          <w:sz w:val="24"/>
          <w:szCs w:val="24"/>
        </w:rPr>
        <w:t xml:space="preserve">Veel ka </w:t>
      </w:r>
      <w:r w:rsidRPr="00C978EA">
        <w:rPr>
          <w:rFonts w:ascii="Times New Roman" w:hAnsi="Times New Roman" w:cs="Times New Roman"/>
          <w:sz w:val="24"/>
          <w:szCs w:val="24"/>
        </w:rPr>
        <w:t xml:space="preserve">Ametlikes Teadaannetes </w:t>
      </w:r>
      <w:r w:rsidR="00474B39">
        <w:rPr>
          <w:rFonts w:ascii="Times New Roman" w:hAnsi="Times New Roman" w:cs="Times New Roman"/>
          <w:sz w:val="24"/>
          <w:szCs w:val="24"/>
        </w:rPr>
        <w:t>teabe avaldamine suurendaks</w:t>
      </w:r>
      <w:r w:rsidRPr="00C978EA">
        <w:rPr>
          <w:rFonts w:ascii="Times New Roman" w:hAnsi="Times New Roman" w:cs="Times New Roman"/>
          <w:sz w:val="24"/>
          <w:szCs w:val="24"/>
        </w:rPr>
        <w:t xml:space="preserve"> </w:t>
      </w:r>
      <w:r w:rsidR="00474B39">
        <w:rPr>
          <w:rFonts w:ascii="Times New Roman" w:hAnsi="Times New Roman" w:cs="Times New Roman"/>
          <w:sz w:val="24"/>
          <w:szCs w:val="24"/>
        </w:rPr>
        <w:t xml:space="preserve">liigselt </w:t>
      </w:r>
      <w:r w:rsidRPr="00C978EA">
        <w:rPr>
          <w:rFonts w:ascii="Times New Roman" w:hAnsi="Times New Roman" w:cs="Times New Roman"/>
          <w:sz w:val="24"/>
          <w:szCs w:val="24"/>
        </w:rPr>
        <w:t>Keskkonnaameti töökoormust</w:t>
      </w:r>
      <w:r w:rsidR="00474B39">
        <w:rPr>
          <w:rFonts w:ascii="Times New Roman" w:hAnsi="Times New Roman" w:cs="Times New Roman"/>
          <w:sz w:val="24"/>
          <w:szCs w:val="24"/>
        </w:rPr>
        <w:t>.</w:t>
      </w:r>
      <w:r w:rsidR="00AB5E06">
        <w:rPr>
          <w:rFonts w:ascii="Times New Roman" w:hAnsi="Times New Roman" w:cs="Times New Roman"/>
          <w:sz w:val="24"/>
          <w:szCs w:val="24"/>
        </w:rPr>
        <w:t xml:space="preserve"> Keskkonnaameti kodulehe metsavaldkonna teemalehel saab Natura hindamise teabega tutvumise võimalusi selgitada ja esitada otselink metsaregistrisse.</w:t>
      </w:r>
    </w:p>
    <w:p w14:paraId="5AF26FBD" w14:textId="77777777" w:rsidR="00081941" w:rsidRDefault="00081941" w:rsidP="00852F1F">
      <w:pPr>
        <w:spacing w:after="0" w:line="240" w:lineRule="auto"/>
        <w:jc w:val="both"/>
        <w:rPr>
          <w:rFonts w:ascii="Times New Roman" w:hAnsi="Times New Roman" w:cs="Times New Roman"/>
          <w:sz w:val="24"/>
          <w:szCs w:val="24"/>
        </w:rPr>
      </w:pPr>
    </w:p>
    <w:p w14:paraId="346CC5A6" w14:textId="119CBE36" w:rsidR="009E58BE" w:rsidRPr="00081941" w:rsidRDefault="009E58BE" w:rsidP="00852F1F">
      <w:pPr>
        <w:spacing w:after="0" w:line="240" w:lineRule="auto"/>
        <w:jc w:val="both"/>
        <w:rPr>
          <w:rFonts w:ascii="Times New Roman" w:hAnsi="Times New Roman" w:cs="Times New Roman"/>
          <w:b/>
          <w:sz w:val="24"/>
          <w:szCs w:val="24"/>
        </w:rPr>
      </w:pPr>
      <w:commentRangeStart w:id="123"/>
      <w:r w:rsidRPr="00081941">
        <w:rPr>
          <w:rFonts w:ascii="Times New Roman" w:hAnsi="Times New Roman" w:cs="Times New Roman"/>
          <w:b/>
          <w:sz w:val="24"/>
          <w:szCs w:val="24"/>
        </w:rPr>
        <w:t xml:space="preserve">Paragrahvi 4 </w:t>
      </w:r>
      <w:r w:rsidR="000E36AE">
        <w:rPr>
          <w:rFonts w:ascii="Times New Roman" w:hAnsi="Times New Roman" w:cs="Times New Roman"/>
          <w:b/>
          <w:sz w:val="24"/>
          <w:szCs w:val="24"/>
        </w:rPr>
        <w:t xml:space="preserve">puntidega 1 ja 2 </w:t>
      </w:r>
      <w:r w:rsidRPr="003069E6">
        <w:rPr>
          <w:rFonts w:ascii="Times New Roman" w:hAnsi="Times New Roman" w:cs="Times New Roman"/>
          <w:bCs/>
          <w:sz w:val="24"/>
          <w:szCs w:val="24"/>
        </w:rPr>
        <w:t>muudetakse maamaksuseadust.</w:t>
      </w:r>
      <w:commentRangeEnd w:id="123"/>
      <w:r w:rsidR="0020117C">
        <w:rPr>
          <w:rStyle w:val="Kommentaariviide"/>
        </w:rPr>
        <w:commentReference w:id="123"/>
      </w:r>
    </w:p>
    <w:p w14:paraId="54EE6E0A" w14:textId="77777777" w:rsidR="00081941" w:rsidRDefault="00081941" w:rsidP="00852F1F">
      <w:pPr>
        <w:spacing w:after="0" w:line="240" w:lineRule="auto"/>
        <w:jc w:val="both"/>
        <w:rPr>
          <w:rFonts w:ascii="Times New Roman" w:hAnsi="Times New Roman" w:cs="Times New Roman"/>
          <w:sz w:val="24"/>
          <w:szCs w:val="24"/>
        </w:rPr>
      </w:pPr>
    </w:p>
    <w:p w14:paraId="026EA0FB" w14:textId="207ECE8A" w:rsidR="00081941" w:rsidRPr="00FC1D29" w:rsidRDefault="21CD180B" w:rsidP="00852F1F">
      <w:pPr>
        <w:spacing w:after="0" w:line="240" w:lineRule="auto"/>
        <w:jc w:val="both"/>
        <w:rPr>
          <w:rFonts w:ascii="Times New Roman" w:eastAsia="Times New Roman" w:hAnsi="Times New Roman" w:cs="Times New Roman"/>
          <w:sz w:val="24"/>
          <w:szCs w:val="24"/>
          <w:lang w:eastAsia="et-EE"/>
        </w:rPr>
      </w:pPr>
      <w:r w:rsidRPr="00FC1D29">
        <w:rPr>
          <w:rFonts w:ascii="Times New Roman" w:hAnsi="Times New Roman" w:cs="Times New Roman"/>
          <w:sz w:val="24"/>
          <w:szCs w:val="24"/>
        </w:rPr>
        <w:t>Maamaksuseaduse §</w:t>
      </w:r>
      <w:r w:rsidR="1BEAB3C9" w:rsidRPr="00FC1D29">
        <w:rPr>
          <w:rFonts w:ascii="Times New Roman" w:hAnsi="Times New Roman" w:cs="Times New Roman"/>
          <w:sz w:val="24"/>
          <w:szCs w:val="24"/>
        </w:rPr>
        <w:t xml:space="preserve"> </w:t>
      </w:r>
      <w:r w:rsidRPr="00FC1D29">
        <w:rPr>
          <w:rFonts w:ascii="Times New Roman" w:hAnsi="Times New Roman" w:cs="Times New Roman"/>
          <w:sz w:val="24"/>
          <w:szCs w:val="24"/>
        </w:rPr>
        <w:t xml:space="preserve">4 </w:t>
      </w:r>
      <w:bookmarkStart w:id="124" w:name="para4lg1"/>
      <w:r w:rsidRPr="00FC1D29">
        <w:rPr>
          <w:rFonts w:ascii="Times New Roman" w:hAnsi="Times New Roman" w:cs="Times New Roman"/>
          <w:sz w:val="24"/>
          <w:szCs w:val="24"/>
        </w:rPr>
        <w:t>lõikes 1</w:t>
      </w:r>
      <w:bookmarkStart w:id="125" w:name="para4lg1p1b1"/>
      <w:bookmarkEnd w:id="124"/>
      <w:r w:rsidRPr="00FC1D29">
        <w:rPr>
          <w:rFonts w:ascii="Times New Roman" w:eastAsia="Times New Roman" w:hAnsi="Times New Roman" w:cs="Times New Roman"/>
          <w:sz w:val="24"/>
          <w:szCs w:val="24"/>
          <w:lang w:eastAsia="et-EE"/>
        </w:rPr>
        <w:t> </w:t>
      </w:r>
      <w:r w:rsidR="08CD2A41" w:rsidRPr="00FC1D29">
        <w:rPr>
          <w:rFonts w:ascii="Times New Roman" w:eastAsia="Times New Roman" w:hAnsi="Times New Roman" w:cs="Times New Roman"/>
          <w:sz w:val="24"/>
          <w:szCs w:val="24"/>
          <w:lang w:eastAsia="et-EE"/>
        </w:rPr>
        <w:t>nimetatud</w:t>
      </w:r>
      <w:bookmarkEnd w:id="125"/>
      <w:r w:rsidRPr="00FC1D29">
        <w:rPr>
          <w:rFonts w:ascii="Times New Roman" w:eastAsia="Times New Roman" w:hAnsi="Times New Roman" w:cs="Times New Roman"/>
          <w:sz w:val="24"/>
          <w:szCs w:val="24"/>
          <w:lang w:eastAsia="et-EE"/>
        </w:rPr>
        <w:t xml:space="preserve"> alade loetelusse, </w:t>
      </w:r>
      <w:r w:rsidR="406553E1" w:rsidRPr="00FC1D29">
        <w:rPr>
          <w:rFonts w:ascii="Times New Roman" w:eastAsia="Times New Roman" w:hAnsi="Times New Roman" w:cs="Times New Roman"/>
          <w:sz w:val="24"/>
          <w:szCs w:val="24"/>
          <w:lang w:eastAsia="et-EE"/>
        </w:rPr>
        <w:t>mille eest</w:t>
      </w:r>
      <w:r w:rsidRPr="00FC1D29">
        <w:rPr>
          <w:rFonts w:ascii="Times New Roman" w:eastAsia="Times New Roman" w:hAnsi="Times New Roman" w:cs="Times New Roman"/>
          <w:sz w:val="24"/>
          <w:szCs w:val="24"/>
          <w:lang w:eastAsia="et-EE"/>
        </w:rPr>
        <w:t xml:space="preserve"> </w:t>
      </w:r>
      <w:r w:rsidR="51EFCEBD" w:rsidRPr="00FC1D29">
        <w:rPr>
          <w:rFonts w:ascii="Times New Roman" w:eastAsia="Times New Roman" w:hAnsi="Times New Roman" w:cs="Times New Roman"/>
          <w:sz w:val="24"/>
          <w:szCs w:val="24"/>
          <w:lang w:eastAsia="et-EE"/>
        </w:rPr>
        <w:t>on ette nähtud maamaksuvabastus</w:t>
      </w:r>
      <w:r w:rsidRPr="00FC1D29">
        <w:rPr>
          <w:rFonts w:ascii="Times New Roman" w:eastAsia="Times New Roman" w:hAnsi="Times New Roman" w:cs="Times New Roman"/>
          <w:sz w:val="24"/>
          <w:szCs w:val="24"/>
          <w:lang w:eastAsia="et-EE"/>
        </w:rPr>
        <w:t>, lisatakse Natura 2000 ala kaitseala ja püsielupaiga piiranguvööndisse ja hoiualale jäävad loodusdirektiivi metsae</w:t>
      </w:r>
      <w:r w:rsidR="3366E4FB" w:rsidRPr="00FC1D29">
        <w:rPr>
          <w:rFonts w:ascii="Times New Roman" w:eastAsia="Times New Roman" w:hAnsi="Times New Roman" w:cs="Times New Roman"/>
          <w:sz w:val="24"/>
          <w:szCs w:val="24"/>
          <w:lang w:eastAsia="et-EE"/>
        </w:rPr>
        <w:t>l</w:t>
      </w:r>
      <w:r w:rsidRPr="00FC1D29">
        <w:rPr>
          <w:rFonts w:ascii="Times New Roman" w:eastAsia="Times New Roman" w:hAnsi="Times New Roman" w:cs="Times New Roman"/>
          <w:sz w:val="24"/>
          <w:szCs w:val="24"/>
          <w:lang w:eastAsia="et-EE"/>
        </w:rPr>
        <w:t>upaigatüüpide esinemisalad.</w:t>
      </w:r>
      <w:r w:rsidR="3366E4FB" w:rsidRPr="00FC1D29">
        <w:rPr>
          <w:rFonts w:ascii="Times New Roman" w:eastAsia="Times New Roman" w:hAnsi="Times New Roman" w:cs="Times New Roman"/>
          <w:sz w:val="24"/>
          <w:szCs w:val="24"/>
          <w:lang w:eastAsia="et-EE"/>
        </w:rPr>
        <w:t xml:space="preserve"> </w:t>
      </w:r>
      <w:proofErr w:type="spellStart"/>
      <w:r w:rsidR="3366E4FB" w:rsidRPr="00FC1D29">
        <w:rPr>
          <w:rFonts w:ascii="Times New Roman" w:eastAsia="Times New Roman" w:hAnsi="Times New Roman" w:cs="Times New Roman"/>
          <w:sz w:val="24"/>
          <w:szCs w:val="24"/>
          <w:lang w:eastAsia="et-EE"/>
        </w:rPr>
        <w:t>L</w:t>
      </w:r>
      <w:r w:rsidR="0DECB76C" w:rsidRPr="00FC1D29">
        <w:rPr>
          <w:rFonts w:ascii="Times New Roman" w:eastAsia="Times New Roman" w:hAnsi="Times New Roman" w:cs="Times New Roman"/>
          <w:sz w:val="24"/>
          <w:szCs w:val="24"/>
          <w:lang w:eastAsia="et-EE"/>
        </w:rPr>
        <w:t>KSi</w:t>
      </w:r>
      <w:proofErr w:type="spellEnd"/>
      <w:r w:rsidR="3366E4FB" w:rsidRPr="00FC1D29">
        <w:rPr>
          <w:rFonts w:ascii="Times New Roman" w:eastAsia="Times New Roman" w:hAnsi="Times New Roman" w:cs="Times New Roman"/>
          <w:sz w:val="24"/>
          <w:szCs w:val="24"/>
          <w:lang w:eastAsia="et-EE"/>
        </w:rPr>
        <w:t xml:space="preserve"> muudatusega kehtestatakse nendel aladel ranged </w:t>
      </w:r>
      <w:proofErr w:type="spellStart"/>
      <w:r w:rsidR="00227BBE">
        <w:rPr>
          <w:rFonts w:ascii="Times New Roman" w:eastAsia="Times New Roman" w:hAnsi="Times New Roman" w:cs="Times New Roman"/>
          <w:sz w:val="24"/>
          <w:szCs w:val="24"/>
          <w:lang w:eastAsia="et-EE"/>
        </w:rPr>
        <w:t>metsa</w:t>
      </w:r>
      <w:r w:rsidR="3366E4FB" w:rsidRPr="00FC1D29">
        <w:rPr>
          <w:rFonts w:ascii="Times New Roman" w:eastAsia="Times New Roman" w:hAnsi="Times New Roman" w:cs="Times New Roman"/>
          <w:sz w:val="24"/>
          <w:szCs w:val="24"/>
          <w:lang w:eastAsia="et-EE"/>
        </w:rPr>
        <w:t>majandamispiirangud</w:t>
      </w:r>
      <w:proofErr w:type="spellEnd"/>
      <w:r w:rsidR="3366E4FB" w:rsidRPr="00FC1D29">
        <w:rPr>
          <w:rFonts w:ascii="Times New Roman" w:eastAsia="Times New Roman" w:hAnsi="Times New Roman" w:cs="Times New Roman"/>
          <w:sz w:val="24"/>
          <w:szCs w:val="24"/>
          <w:lang w:eastAsia="et-EE"/>
        </w:rPr>
        <w:t xml:space="preserve">, mille tõttu on need võrdsustatavad sihtkaitsevöönditega, </w:t>
      </w:r>
      <w:r w:rsidR="4BE17FEB" w:rsidRPr="00FC1D29">
        <w:rPr>
          <w:rFonts w:ascii="Times New Roman" w:eastAsia="Times New Roman" w:hAnsi="Times New Roman" w:cs="Times New Roman"/>
          <w:sz w:val="24"/>
          <w:szCs w:val="24"/>
          <w:lang w:eastAsia="et-EE"/>
        </w:rPr>
        <w:t xml:space="preserve">mis on </w:t>
      </w:r>
      <w:r w:rsidR="3366E4FB" w:rsidRPr="00FC1D29">
        <w:rPr>
          <w:rFonts w:ascii="Times New Roman" w:eastAsia="Times New Roman" w:hAnsi="Times New Roman" w:cs="Times New Roman"/>
          <w:sz w:val="24"/>
          <w:szCs w:val="24"/>
          <w:lang w:eastAsia="et-EE"/>
        </w:rPr>
        <w:t>maamaks</w:t>
      </w:r>
      <w:r w:rsidR="2B5FDD14" w:rsidRPr="00FC1D29">
        <w:rPr>
          <w:rFonts w:ascii="Times New Roman" w:eastAsia="Times New Roman" w:hAnsi="Times New Roman" w:cs="Times New Roman"/>
          <w:sz w:val="24"/>
          <w:szCs w:val="24"/>
          <w:lang w:eastAsia="et-EE"/>
        </w:rPr>
        <w:t>u tasumisest vabastatud</w:t>
      </w:r>
      <w:r w:rsidR="3366E4FB" w:rsidRPr="00FC1D29">
        <w:rPr>
          <w:rFonts w:ascii="Times New Roman" w:eastAsia="Times New Roman" w:hAnsi="Times New Roman" w:cs="Times New Roman"/>
          <w:sz w:val="24"/>
          <w:szCs w:val="24"/>
          <w:lang w:eastAsia="et-EE"/>
        </w:rPr>
        <w:t>. Sama paragrahvi lõike</w:t>
      </w:r>
      <w:r w:rsidR="51163F80" w:rsidRPr="00FC1D29">
        <w:rPr>
          <w:rFonts w:ascii="Times New Roman" w:eastAsia="Times New Roman" w:hAnsi="Times New Roman" w:cs="Times New Roman"/>
          <w:sz w:val="24"/>
          <w:szCs w:val="24"/>
          <w:lang w:eastAsia="et-EE"/>
        </w:rPr>
        <w:t>s</w:t>
      </w:r>
      <w:r w:rsidR="3366E4FB" w:rsidRPr="00FC1D29">
        <w:rPr>
          <w:rFonts w:ascii="Times New Roman" w:eastAsia="Times New Roman" w:hAnsi="Times New Roman" w:cs="Times New Roman"/>
          <w:sz w:val="24"/>
          <w:szCs w:val="24"/>
          <w:lang w:eastAsia="et-EE"/>
        </w:rPr>
        <w:t xml:space="preserve"> 2 </w:t>
      </w:r>
      <w:r w:rsidR="5E3DF70C" w:rsidRPr="00FC1D29">
        <w:rPr>
          <w:rFonts w:ascii="Times New Roman" w:eastAsia="Times New Roman" w:hAnsi="Times New Roman" w:cs="Times New Roman"/>
          <w:sz w:val="24"/>
          <w:szCs w:val="24"/>
          <w:lang w:eastAsia="et-EE"/>
        </w:rPr>
        <w:t>täpsustatakse</w:t>
      </w:r>
      <w:r w:rsidR="3366E4FB" w:rsidRPr="00FC1D29">
        <w:rPr>
          <w:rFonts w:ascii="Times New Roman" w:eastAsia="Times New Roman" w:hAnsi="Times New Roman" w:cs="Times New Roman"/>
          <w:sz w:val="24"/>
          <w:szCs w:val="24"/>
          <w:lang w:eastAsia="et-EE"/>
        </w:rPr>
        <w:t>, et väljaspool metsaelupaigatüüpe makstakse jätkuvalt piiranguvööndis ja hoiualal maamaksu 50 protsenti maamaksumäärast.</w:t>
      </w:r>
    </w:p>
    <w:p w14:paraId="6352255E" w14:textId="77777777" w:rsidR="00FC1D29" w:rsidRPr="00293A79" w:rsidRDefault="00FC1D29" w:rsidP="00852F1F">
      <w:pPr>
        <w:spacing w:after="0" w:line="240" w:lineRule="auto"/>
        <w:jc w:val="both"/>
        <w:rPr>
          <w:rFonts w:ascii="Times New Roman" w:eastAsia="Times New Roman" w:hAnsi="Times New Roman" w:cs="Times New Roman"/>
          <w:sz w:val="24"/>
          <w:szCs w:val="24"/>
          <w:bdr w:val="none" w:sz="0" w:space="0" w:color="auto" w:frame="1"/>
          <w:lang w:eastAsia="et-EE"/>
        </w:rPr>
      </w:pPr>
    </w:p>
    <w:p w14:paraId="091DC63F" w14:textId="36FED51F" w:rsidR="000D4B68" w:rsidRDefault="002E2F5F" w:rsidP="00852F1F">
      <w:pPr>
        <w:spacing w:after="0" w:line="240" w:lineRule="auto"/>
        <w:jc w:val="both"/>
        <w:rPr>
          <w:rFonts w:ascii="Times New Roman" w:hAnsi="Times New Roman" w:cs="Times New Roman"/>
          <w:b/>
          <w:bCs/>
          <w:sz w:val="24"/>
          <w:szCs w:val="24"/>
        </w:rPr>
      </w:pPr>
      <w:r w:rsidRPr="398A2AAD">
        <w:rPr>
          <w:rFonts w:ascii="Times New Roman" w:hAnsi="Times New Roman" w:cs="Times New Roman"/>
          <w:b/>
          <w:bCs/>
          <w:sz w:val="24"/>
          <w:szCs w:val="24"/>
        </w:rPr>
        <w:t>4. Eelnõu terminoloogia</w:t>
      </w:r>
    </w:p>
    <w:p w14:paraId="48B08583" w14:textId="77777777" w:rsidR="002E2F5F" w:rsidRPr="007F1941" w:rsidRDefault="002E2F5F" w:rsidP="00852F1F">
      <w:pPr>
        <w:spacing w:after="0" w:line="240" w:lineRule="auto"/>
        <w:jc w:val="both"/>
        <w:rPr>
          <w:rFonts w:ascii="Times New Roman" w:hAnsi="Times New Roman" w:cs="Times New Roman"/>
          <w:sz w:val="24"/>
          <w:szCs w:val="24"/>
        </w:rPr>
      </w:pPr>
    </w:p>
    <w:p w14:paraId="1B39BAB2" w14:textId="56400C36" w:rsidR="008677C1"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Eelnõus kasutatakse uu</w:t>
      </w:r>
      <w:r w:rsidR="008677C1">
        <w:rPr>
          <w:rFonts w:ascii="Times New Roman" w:hAnsi="Times New Roman" w:cs="Times New Roman"/>
          <w:sz w:val="24"/>
          <w:szCs w:val="24"/>
        </w:rPr>
        <w:t>si</w:t>
      </w:r>
      <w:r w:rsidRPr="007F1941">
        <w:rPr>
          <w:rFonts w:ascii="Times New Roman" w:hAnsi="Times New Roman" w:cs="Times New Roman"/>
          <w:sz w:val="24"/>
          <w:szCs w:val="24"/>
        </w:rPr>
        <w:t xml:space="preserve"> </w:t>
      </w:r>
      <w:r w:rsidR="00582BCC">
        <w:rPr>
          <w:rFonts w:ascii="Times New Roman" w:hAnsi="Times New Roman" w:cs="Times New Roman"/>
          <w:sz w:val="24"/>
          <w:szCs w:val="24"/>
        </w:rPr>
        <w:t>termin</w:t>
      </w:r>
      <w:r w:rsidR="008677C1">
        <w:rPr>
          <w:rFonts w:ascii="Times New Roman" w:hAnsi="Times New Roman" w:cs="Times New Roman"/>
          <w:sz w:val="24"/>
          <w:szCs w:val="24"/>
        </w:rPr>
        <w:t>e</w:t>
      </w:r>
      <w:r w:rsidR="00582BCC">
        <w:rPr>
          <w:rFonts w:ascii="Times New Roman" w:hAnsi="Times New Roman" w:cs="Times New Roman"/>
          <w:sz w:val="24"/>
          <w:szCs w:val="24"/>
        </w:rPr>
        <w:t>i</w:t>
      </w:r>
      <w:r w:rsidR="008677C1">
        <w:rPr>
          <w:rFonts w:ascii="Times New Roman" w:hAnsi="Times New Roman" w:cs="Times New Roman"/>
          <w:sz w:val="24"/>
          <w:szCs w:val="24"/>
        </w:rPr>
        <w:t>d</w:t>
      </w:r>
      <w:r w:rsidR="00582BCC">
        <w:rPr>
          <w:rFonts w:ascii="Times New Roman" w:hAnsi="Times New Roman" w:cs="Times New Roman"/>
          <w:sz w:val="24"/>
          <w:szCs w:val="24"/>
        </w:rPr>
        <w:t xml:space="preserve"> </w:t>
      </w:r>
      <w:r w:rsidR="00394CB5">
        <w:rPr>
          <w:rFonts w:ascii="Times New Roman" w:hAnsi="Times New Roman" w:cs="Times New Roman"/>
          <w:sz w:val="24"/>
          <w:szCs w:val="24"/>
        </w:rPr>
        <w:t>„</w:t>
      </w:r>
      <w:r w:rsidRPr="007F1941">
        <w:rPr>
          <w:rFonts w:ascii="Times New Roman" w:hAnsi="Times New Roman" w:cs="Times New Roman"/>
          <w:sz w:val="24"/>
          <w:szCs w:val="24"/>
        </w:rPr>
        <w:t>Natura hindamine</w:t>
      </w:r>
      <w:r w:rsidR="00394CB5">
        <w:rPr>
          <w:rFonts w:ascii="Times New Roman" w:hAnsi="Times New Roman" w:cs="Times New Roman"/>
          <w:sz w:val="24"/>
          <w:szCs w:val="24"/>
        </w:rPr>
        <w:t>“</w:t>
      </w:r>
      <w:r w:rsidR="008677C1">
        <w:rPr>
          <w:rFonts w:ascii="Times New Roman" w:hAnsi="Times New Roman" w:cs="Times New Roman"/>
          <w:sz w:val="24"/>
          <w:szCs w:val="24"/>
        </w:rPr>
        <w:t>, „</w:t>
      </w:r>
      <w:proofErr w:type="spellStart"/>
      <w:r w:rsidR="008677C1">
        <w:rPr>
          <w:rFonts w:ascii="Times New Roman" w:hAnsi="Times New Roman" w:cs="Times New Roman"/>
          <w:sz w:val="24"/>
          <w:szCs w:val="24"/>
        </w:rPr>
        <w:t>järelseire</w:t>
      </w:r>
      <w:proofErr w:type="spellEnd"/>
      <w:r w:rsidR="008677C1">
        <w:rPr>
          <w:rFonts w:ascii="Times New Roman" w:hAnsi="Times New Roman" w:cs="Times New Roman"/>
          <w:sz w:val="24"/>
          <w:szCs w:val="24"/>
        </w:rPr>
        <w:t>“ ja „leevendusmeetmed“.</w:t>
      </w:r>
    </w:p>
    <w:p w14:paraId="564B021A" w14:textId="32A0DEA6" w:rsidR="000D4B68" w:rsidRDefault="008677C1"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Natura hindamine</w:t>
      </w:r>
      <w:r w:rsidR="00582BCC">
        <w:rPr>
          <w:rFonts w:ascii="Times New Roman" w:hAnsi="Times New Roman" w:cs="Times New Roman"/>
          <w:sz w:val="24"/>
          <w:szCs w:val="24"/>
        </w:rPr>
        <w:t xml:space="preserve"> koosneb Natura eelhinnangust, Natura asjakohasest hindamisest ja </w:t>
      </w:r>
      <w:r w:rsidR="0069072D">
        <w:rPr>
          <w:rFonts w:ascii="Times New Roman" w:hAnsi="Times New Roman" w:cs="Times New Roman"/>
          <w:sz w:val="24"/>
          <w:szCs w:val="24"/>
        </w:rPr>
        <w:t>N</w:t>
      </w:r>
      <w:r w:rsidR="00582BCC">
        <w:rPr>
          <w:rFonts w:ascii="Times New Roman" w:hAnsi="Times New Roman" w:cs="Times New Roman"/>
          <w:sz w:val="24"/>
          <w:szCs w:val="24"/>
        </w:rPr>
        <w:t xml:space="preserve">atura erandi menetlusest. </w:t>
      </w:r>
      <w:proofErr w:type="spellStart"/>
      <w:r>
        <w:rPr>
          <w:rFonts w:ascii="Times New Roman" w:hAnsi="Times New Roman" w:cs="Times New Roman"/>
          <w:sz w:val="24"/>
          <w:szCs w:val="24"/>
        </w:rPr>
        <w:t>Järelseire</w:t>
      </w:r>
      <w:proofErr w:type="spellEnd"/>
      <w:r>
        <w:rPr>
          <w:rFonts w:ascii="Times New Roman" w:hAnsi="Times New Roman" w:cs="Times New Roman"/>
          <w:sz w:val="24"/>
          <w:szCs w:val="24"/>
        </w:rPr>
        <w:t xml:space="preserve"> abil seiratakse </w:t>
      </w:r>
      <w:r w:rsidRPr="008677C1">
        <w:rPr>
          <w:rFonts w:ascii="Times New Roman" w:hAnsi="Times New Roman" w:cs="Times New Roman"/>
          <w:sz w:val="24"/>
          <w:szCs w:val="24"/>
        </w:rPr>
        <w:t>meetmete toimivus</w:t>
      </w:r>
      <w:r>
        <w:rPr>
          <w:rFonts w:ascii="Times New Roman" w:hAnsi="Times New Roman" w:cs="Times New Roman"/>
          <w:sz w:val="24"/>
          <w:szCs w:val="24"/>
        </w:rPr>
        <w:t>t ning leevendusmeetmed on meetmed</w:t>
      </w:r>
      <w:r w:rsidRPr="008677C1">
        <w:rPr>
          <w:rFonts w:ascii="Times New Roman" w:hAnsi="Times New Roman" w:cs="Times New Roman"/>
          <w:sz w:val="24"/>
          <w:szCs w:val="24"/>
        </w:rPr>
        <w:t>, mis hoiavad selle mõju ära või vähendavad seda sellisele tasemele, kus see enam ei kahjusta ala terviklikkust</w:t>
      </w:r>
      <w:r>
        <w:rPr>
          <w:rFonts w:ascii="Times New Roman" w:hAnsi="Times New Roman" w:cs="Times New Roman"/>
          <w:sz w:val="24"/>
          <w:szCs w:val="24"/>
        </w:rPr>
        <w:t>.</w:t>
      </w:r>
    </w:p>
    <w:p w14:paraId="44CA408F" w14:textId="77777777" w:rsidR="002E2F5F" w:rsidRPr="007F1941" w:rsidRDefault="002E2F5F" w:rsidP="00852F1F">
      <w:pPr>
        <w:spacing w:after="0" w:line="240" w:lineRule="auto"/>
        <w:jc w:val="both"/>
        <w:rPr>
          <w:rFonts w:ascii="Times New Roman" w:hAnsi="Times New Roman" w:cs="Times New Roman"/>
          <w:sz w:val="24"/>
          <w:szCs w:val="24"/>
        </w:rPr>
      </w:pPr>
    </w:p>
    <w:p w14:paraId="169C8786" w14:textId="335B70E8"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 xml:space="preserve">5. Eelnõu </w:t>
      </w:r>
      <w:r w:rsidR="002E2F5F">
        <w:rPr>
          <w:rFonts w:ascii="Times New Roman" w:hAnsi="Times New Roman" w:cs="Times New Roman"/>
          <w:b/>
          <w:bCs/>
          <w:sz w:val="24"/>
          <w:szCs w:val="24"/>
        </w:rPr>
        <w:t>vastavus Euroopa Liidu õigusele</w:t>
      </w:r>
    </w:p>
    <w:p w14:paraId="147A4FFE" w14:textId="77777777" w:rsidR="002E2F5F" w:rsidRPr="007F1941" w:rsidRDefault="002E2F5F" w:rsidP="00852F1F">
      <w:pPr>
        <w:spacing w:after="0" w:line="240" w:lineRule="auto"/>
        <w:jc w:val="both"/>
        <w:rPr>
          <w:rFonts w:ascii="Times New Roman" w:hAnsi="Times New Roman" w:cs="Times New Roman"/>
          <w:sz w:val="24"/>
          <w:szCs w:val="24"/>
        </w:rPr>
      </w:pPr>
    </w:p>
    <w:p w14:paraId="0E07DE9F" w14:textId="608A6430"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 xml:space="preserve">Eelnõu vastab Euroopa Liidu õigusele. </w:t>
      </w:r>
      <w:r w:rsidR="00250B5B" w:rsidRPr="007F1941">
        <w:rPr>
          <w:rFonts w:ascii="Times New Roman" w:hAnsi="Times New Roman" w:cs="Times New Roman"/>
          <w:sz w:val="24"/>
          <w:szCs w:val="24"/>
        </w:rPr>
        <w:t>Loodusdirektiivi</w:t>
      </w:r>
      <w:r w:rsidRPr="007F1941">
        <w:rPr>
          <w:rFonts w:ascii="Times New Roman" w:hAnsi="Times New Roman" w:cs="Times New Roman"/>
          <w:sz w:val="24"/>
          <w:szCs w:val="24"/>
        </w:rPr>
        <w:t xml:space="preserve"> artikkel 6 näeb ette Natura hindamise reeglid. Tegevuse mõju Natura alale võib hinnata KMH või KSH menetluses, kuid seda võib teha ka eraldi Natura hindamise kaudu. Natura hindamiseks luuaksegi reeglid, mis arvestavad senist Euroopa Kohtu praktikat </w:t>
      </w:r>
      <w:r w:rsidR="002E2F5F">
        <w:rPr>
          <w:rFonts w:ascii="Times New Roman" w:hAnsi="Times New Roman" w:cs="Times New Roman"/>
          <w:sz w:val="24"/>
          <w:szCs w:val="24"/>
        </w:rPr>
        <w:t>ja lähtuvad loodusdirektiivist.</w:t>
      </w:r>
    </w:p>
    <w:p w14:paraId="5EF4436A" w14:textId="0432609D"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Ühtlasi võetakse kasutusele direktiivi 2001/42/EÜ artik</w:t>
      </w:r>
      <w:r w:rsidR="00394CB5">
        <w:rPr>
          <w:rFonts w:ascii="Times New Roman" w:hAnsi="Times New Roman" w:cs="Times New Roman"/>
          <w:sz w:val="24"/>
          <w:szCs w:val="24"/>
        </w:rPr>
        <w:t>li</w:t>
      </w:r>
      <w:r w:rsidRPr="007F1941">
        <w:rPr>
          <w:rFonts w:ascii="Times New Roman" w:hAnsi="Times New Roman" w:cs="Times New Roman"/>
          <w:sz w:val="24"/>
          <w:szCs w:val="24"/>
        </w:rPr>
        <w:t xml:space="preserve"> 3 lõikes 3 </w:t>
      </w:r>
      <w:r w:rsidR="00394CB5">
        <w:rPr>
          <w:rFonts w:ascii="Times New Roman" w:hAnsi="Times New Roman" w:cs="Times New Roman"/>
          <w:sz w:val="24"/>
          <w:szCs w:val="24"/>
        </w:rPr>
        <w:t>sätestatud</w:t>
      </w:r>
      <w:r w:rsidRPr="007F1941">
        <w:rPr>
          <w:rFonts w:ascii="Times New Roman" w:hAnsi="Times New Roman" w:cs="Times New Roman"/>
          <w:sz w:val="24"/>
          <w:szCs w:val="24"/>
        </w:rPr>
        <w:t xml:space="preserve"> erand ulatuses, mis puudutab strateegilis</w:t>
      </w:r>
      <w:r w:rsidR="00394CB5">
        <w:rPr>
          <w:rFonts w:ascii="Times New Roman" w:hAnsi="Times New Roman" w:cs="Times New Roman"/>
          <w:sz w:val="24"/>
          <w:szCs w:val="24"/>
        </w:rPr>
        <w:t>i</w:t>
      </w:r>
      <w:r w:rsidRPr="007F1941">
        <w:rPr>
          <w:rFonts w:ascii="Times New Roman" w:hAnsi="Times New Roman" w:cs="Times New Roman"/>
          <w:sz w:val="24"/>
          <w:szCs w:val="24"/>
        </w:rPr>
        <w:t xml:space="preserve"> planeerimisdokumente, mis eeldatavalt avaldavad mõju Natura aladele. Kui tegemist on kohaliku tähtsusega väikese ala detailplaneeringu kohta kehtestatavate strateegiliste planeerimisdokumentidega, mille ainuke põhjus, miks KSH oleks vajalik, on mõju Natura alale, siis võib sellistel juhtudel piir</w:t>
      </w:r>
      <w:r w:rsidR="002E2F5F">
        <w:rPr>
          <w:rFonts w:ascii="Times New Roman" w:hAnsi="Times New Roman" w:cs="Times New Roman"/>
          <w:sz w:val="24"/>
          <w:szCs w:val="24"/>
        </w:rPr>
        <w:t>duda eelnõukohase hindamisega.</w:t>
      </w:r>
    </w:p>
    <w:p w14:paraId="7B9B41CA" w14:textId="77777777" w:rsidR="002E2F5F" w:rsidRPr="007F1941" w:rsidRDefault="002E2F5F" w:rsidP="00852F1F">
      <w:pPr>
        <w:spacing w:after="0" w:line="240" w:lineRule="auto"/>
        <w:jc w:val="both"/>
        <w:rPr>
          <w:rFonts w:ascii="Times New Roman" w:hAnsi="Times New Roman" w:cs="Times New Roman"/>
          <w:sz w:val="24"/>
          <w:szCs w:val="24"/>
        </w:rPr>
      </w:pPr>
    </w:p>
    <w:p w14:paraId="5BCB288D" w14:textId="64B98AC9" w:rsidR="000D4B68" w:rsidRDefault="002E2F5F" w:rsidP="00852F1F">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6. Seaduse mõju</w:t>
      </w:r>
      <w:r w:rsidR="00626AFB">
        <w:rPr>
          <w:rFonts w:ascii="Times New Roman" w:hAnsi="Times New Roman" w:cs="Times New Roman"/>
          <w:b/>
          <w:bCs/>
          <w:sz w:val="24"/>
          <w:szCs w:val="24"/>
        </w:rPr>
        <w:t>d</w:t>
      </w:r>
    </w:p>
    <w:p w14:paraId="1078FD8E" w14:textId="77777777" w:rsidR="002E2F5F" w:rsidRPr="007F1941" w:rsidRDefault="002E2F5F" w:rsidP="00852F1F">
      <w:pPr>
        <w:spacing w:after="0" w:line="240" w:lineRule="auto"/>
        <w:jc w:val="both"/>
        <w:rPr>
          <w:rFonts w:ascii="Times New Roman" w:hAnsi="Times New Roman" w:cs="Times New Roman"/>
          <w:sz w:val="24"/>
          <w:szCs w:val="24"/>
        </w:rPr>
      </w:pPr>
    </w:p>
    <w:p w14:paraId="1BDF8A68" w14:textId="6C5BD877"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Seadusel puudub oluline sotsiaalne, sealhulgas demograafiline mõju, mõju riigi julgeolekule ja väliss</w:t>
      </w:r>
      <w:r w:rsidR="002E2F5F">
        <w:rPr>
          <w:rFonts w:ascii="Times New Roman" w:hAnsi="Times New Roman" w:cs="Times New Roman"/>
          <w:sz w:val="24"/>
          <w:szCs w:val="24"/>
        </w:rPr>
        <w:t>uhetele ning regionaalarengule.</w:t>
      </w:r>
    </w:p>
    <w:p w14:paraId="60D52791" w14:textId="77777777" w:rsidR="002E2F5F" w:rsidRPr="007F1941" w:rsidRDefault="002E2F5F" w:rsidP="00852F1F">
      <w:pPr>
        <w:spacing w:after="0" w:line="240" w:lineRule="auto"/>
        <w:jc w:val="both"/>
        <w:rPr>
          <w:rFonts w:ascii="Times New Roman" w:hAnsi="Times New Roman" w:cs="Times New Roman"/>
          <w:sz w:val="24"/>
          <w:szCs w:val="24"/>
        </w:rPr>
      </w:pPr>
    </w:p>
    <w:p w14:paraId="69CD81CF" w14:textId="5531CE5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Kavandatav m</w:t>
      </w:r>
      <w:r w:rsidR="002E2F5F">
        <w:rPr>
          <w:rFonts w:ascii="Times New Roman" w:hAnsi="Times New Roman" w:cs="Times New Roman"/>
          <w:sz w:val="24"/>
          <w:szCs w:val="24"/>
        </w:rPr>
        <w:t>uudatus ja selle mõju.</w:t>
      </w:r>
    </w:p>
    <w:p w14:paraId="0F561D2F" w14:textId="77777777" w:rsidR="002E2F5F" w:rsidRPr="007F1941" w:rsidRDefault="002E2F5F" w:rsidP="00852F1F">
      <w:pPr>
        <w:spacing w:after="0" w:line="240" w:lineRule="auto"/>
        <w:jc w:val="both"/>
        <w:rPr>
          <w:rFonts w:ascii="Times New Roman" w:hAnsi="Times New Roman" w:cs="Times New Roman"/>
          <w:sz w:val="24"/>
          <w:szCs w:val="24"/>
        </w:rPr>
      </w:pPr>
    </w:p>
    <w:p w14:paraId="0BF9CDBA" w14:textId="3832762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Mõju avaldav muudatus: </w:t>
      </w:r>
      <w:proofErr w:type="spellStart"/>
      <w:r w:rsidRPr="007F1941">
        <w:rPr>
          <w:rFonts w:ascii="Times New Roman" w:hAnsi="Times New Roman" w:cs="Times New Roman"/>
          <w:sz w:val="24"/>
          <w:szCs w:val="24"/>
        </w:rPr>
        <w:t>KMHst</w:t>
      </w:r>
      <w:proofErr w:type="spellEnd"/>
      <w:r w:rsidRPr="007F1941">
        <w:rPr>
          <w:rFonts w:ascii="Times New Roman" w:hAnsi="Times New Roman" w:cs="Times New Roman"/>
          <w:sz w:val="24"/>
          <w:szCs w:val="24"/>
        </w:rPr>
        <w:t xml:space="preserve"> ja </w:t>
      </w:r>
      <w:proofErr w:type="spellStart"/>
      <w:r w:rsidRPr="007F1941">
        <w:rPr>
          <w:rFonts w:ascii="Times New Roman" w:hAnsi="Times New Roman" w:cs="Times New Roman"/>
          <w:sz w:val="24"/>
          <w:szCs w:val="24"/>
        </w:rPr>
        <w:t>KSHst</w:t>
      </w:r>
      <w:proofErr w:type="spellEnd"/>
      <w:r w:rsidRPr="007F1941">
        <w:rPr>
          <w:rFonts w:ascii="Times New Roman" w:hAnsi="Times New Roman" w:cs="Times New Roman"/>
          <w:sz w:val="24"/>
          <w:szCs w:val="24"/>
        </w:rPr>
        <w:t xml:space="preserve"> eraldiseisva Natura hinda</w:t>
      </w:r>
      <w:r w:rsidR="002E2F5F">
        <w:rPr>
          <w:rFonts w:ascii="Times New Roman" w:hAnsi="Times New Roman" w:cs="Times New Roman"/>
          <w:sz w:val="24"/>
          <w:szCs w:val="24"/>
        </w:rPr>
        <w:t xml:space="preserve">mise </w:t>
      </w:r>
      <w:r w:rsidR="00075197">
        <w:rPr>
          <w:rFonts w:ascii="Times New Roman" w:hAnsi="Times New Roman" w:cs="Times New Roman"/>
          <w:sz w:val="24"/>
          <w:szCs w:val="24"/>
        </w:rPr>
        <w:t>korra</w:t>
      </w:r>
      <w:r w:rsidR="002E2F5F">
        <w:rPr>
          <w:rFonts w:ascii="Times New Roman" w:hAnsi="Times New Roman" w:cs="Times New Roman"/>
          <w:sz w:val="24"/>
          <w:szCs w:val="24"/>
        </w:rPr>
        <w:t xml:space="preserve"> kehtestamine</w:t>
      </w:r>
      <w:r w:rsidR="00040E2F">
        <w:rPr>
          <w:rFonts w:ascii="Times New Roman" w:hAnsi="Times New Roman" w:cs="Times New Roman"/>
          <w:sz w:val="24"/>
          <w:szCs w:val="24"/>
        </w:rPr>
        <w:t>.</w:t>
      </w:r>
    </w:p>
    <w:p w14:paraId="6EFA8A54" w14:textId="77777777" w:rsidR="002E2F5F" w:rsidRPr="007F1941" w:rsidRDefault="002E2F5F" w:rsidP="00852F1F">
      <w:pPr>
        <w:spacing w:after="0" w:line="240" w:lineRule="auto"/>
        <w:jc w:val="both"/>
        <w:rPr>
          <w:rFonts w:ascii="Times New Roman" w:hAnsi="Times New Roman" w:cs="Times New Roman"/>
          <w:sz w:val="24"/>
          <w:szCs w:val="24"/>
        </w:rPr>
      </w:pPr>
    </w:p>
    <w:p w14:paraId="0955FECA" w14:textId="0095EF47" w:rsidR="000D4B68" w:rsidRDefault="6C57FABA" w:rsidP="00852F1F">
      <w:pPr>
        <w:spacing w:after="0" w:line="240" w:lineRule="auto"/>
        <w:jc w:val="both"/>
        <w:rPr>
          <w:rFonts w:ascii="Times New Roman" w:hAnsi="Times New Roman" w:cs="Times New Roman"/>
          <w:sz w:val="24"/>
          <w:szCs w:val="24"/>
        </w:rPr>
      </w:pPr>
      <w:r w:rsidRPr="398A2AAD">
        <w:rPr>
          <w:rFonts w:ascii="Times New Roman" w:hAnsi="Times New Roman" w:cs="Times New Roman"/>
          <w:sz w:val="24"/>
          <w:szCs w:val="24"/>
        </w:rPr>
        <w:t xml:space="preserve">Kui keskkonnamõju hindamise (KMH) ja keskkonnamõju strateegilise hindamise (KSH) kõrval on eraldi menetlusena võimalik ka Natura aladele avalduvate mõjude hindamine (kui puudub muu oluline keskkonnamõju, mille korral on kohustuslik algatada KMH või KSH), </w:t>
      </w:r>
      <w:r w:rsidR="6DDB3B8E" w:rsidRPr="398A2AAD">
        <w:rPr>
          <w:rFonts w:ascii="Times New Roman" w:hAnsi="Times New Roman" w:cs="Times New Roman"/>
          <w:sz w:val="24"/>
          <w:szCs w:val="24"/>
        </w:rPr>
        <w:t>lubab</w:t>
      </w:r>
      <w:r w:rsidRPr="398A2AAD">
        <w:rPr>
          <w:rFonts w:ascii="Times New Roman" w:hAnsi="Times New Roman" w:cs="Times New Roman"/>
          <w:sz w:val="24"/>
          <w:szCs w:val="24"/>
        </w:rPr>
        <w:t xml:space="preserve"> see kooskõlas EL</w:t>
      </w:r>
      <w:r w:rsidR="6DDB3B8E" w:rsidRPr="398A2AAD">
        <w:rPr>
          <w:rFonts w:ascii="Times New Roman" w:hAnsi="Times New Roman" w:cs="Times New Roman"/>
          <w:sz w:val="24"/>
          <w:szCs w:val="24"/>
        </w:rPr>
        <w:t>i</w:t>
      </w:r>
      <w:r w:rsidRPr="398A2AAD">
        <w:rPr>
          <w:rFonts w:ascii="Times New Roman" w:hAnsi="Times New Roman" w:cs="Times New Roman"/>
          <w:sz w:val="24"/>
          <w:szCs w:val="24"/>
        </w:rPr>
        <w:t xml:space="preserve"> õigusega uurida tegevuse mõju üksnes Natura alale</w:t>
      </w:r>
      <w:r w:rsidR="6DDB3B8E" w:rsidRPr="398A2AAD">
        <w:rPr>
          <w:rFonts w:ascii="Times New Roman" w:hAnsi="Times New Roman" w:cs="Times New Roman"/>
          <w:sz w:val="24"/>
          <w:szCs w:val="24"/>
        </w:rPr>
        <w:t>,</w:t>
      </w:r>
      <w:r w:rsidRPr="398A2AAD">
        <w:rPr>
          <w:rFonts w:ascii="Times New Roman" w:hAnsi="Times New Roman" w:cs="Times New Roman"/>
          <w:sz w:val="24"/>
          <w:szCs w:val="24"/>
        </w:rPr>
        <w:t xml:space="preserve"> ilma et oleks vaja teha sisuliselt ja menetluslikult ressursimahukas KMH või KSH. Ühtlasi vähendab muudatus halduskoormust ning seeläbi peaks lühenema ka tegevuse või planeerimisdokumendi lubamise/keelamise üle otsustamise aeg. Samuti võiks Natura hindamine </w:t>
      </w:r>
      <w:proofErr w:type="spellStart"/>
      <w:r w:rsidRPr="398A2AAD">
        <w:rPr>
          <w:rFonts w:ascii="Times New Roman" w:hAnsi="Times New Roman" w:cs="Times New Roman"/>
          <w:sz w:val="24"/>
          <w:szCs w:val="24"/>
        </w:rPr>
        <w:t>KMHst</w:t>
      </w:r>
      <w:proofErr w:type="spellEnd"/>
      <w:r w:rsidRPr="398A2AAD">
        <w:rPr>
          <w:rFonts w:ascii="Times New Roman" w:hAnsi="Times New Roman" w:cs="Times New Roman"/>
          <w:sz w:val="24"/>
          <w:szCs w:val="24"/>
        </w:rPr>
        <w:t xml:space="preserve"> ja </w:t>
      </w:r>
      <w:proofErr w:type="spellStart"/>
      <w:r w:rsidRPr="398A2AAD">
        <w:rPr>
          <w:rFonts w:ascii="Times New Roman" w:hAnsi="Times New Roman" w:cs="Times New Roman"/>
          <w:sz w:val="24"/>
          <w:szCs w:val="24"/>
        </w:rPr>
        <w:t>KSHst</w:t>
      </w:r>
      <w:proofErr w:type="spellEnd"/>
      <w:r w:rsidRPr="398A2AAD">
        <w:rPr>
          <w:rFonts w:ascii="Times New Roman" w:hAnsi="Times New Roman" w:cs="Times New Roman"/>
          <w:sz w:val="24"/>
          <w:szCs w:val="24"/>
        </w:rPr>
        <w:t xml:space="preserve"> eraldi reguleerimine aidata kaasa kvaliteetsematele otsustele. Põhjus on selles, et kui seni tähendas tegevusega kaasnevate mõjutuste kaardistamisel (nn KMH eelhinnangu andmisel) Natura alale eeldatava ebasoodsa mõjutuse tuvastamine, et tingimata tuleb teha KMH või KSH, siis võis see mõjutada menetluse osapooli eelhindamise tulemusi suunama nii, et võimalikult paljudel juhtudel mahuka KMH või KSH menetluse järele vajadust esile ei tuleks. </w:t>
      </w:r>
      <w:r w:rsidR="008677C1" w:rsidRPr="398A2AAD">
        <w:rPr>
          <w:rFonts w:ascii="Times New Roman" w:hAnsi="Times New Roman" w:cs="Times New Roman"/>
          <w:sz w:val="24"/>
          <w:szCs w:val="24"/>
        </w:rPr>
        <w:t>See on praktikas väljendunud selles, et haldusorganid ei ole teinud piisavalt KMH/</w:t>
      </w:r>
      <w:proofErr w:type="spellStart"/>
      <w:r w:rsidR="008677C1" w:rsidRPr="398A2AAD">
        <w:rPr>
          <w:rFonts w:ascii="Times New Roman" w:hAnsi="Times New Roman" w:cs="Times New Roman"/>
          <w:sz w:val="24"/>
          <w:szCs w:val="24"/>
        </w:rPr>
        <w:t>KSHsid</w:t>
      </w:r>
      <w:proofErr w:type="spellEnd"/>
      <w:r w:rsidR="008677C1" w:rsidRPr="398A2AAD">
        <w:rPr>
          <w:rFonts w:ascii="Times New Roman" w:hAnsi="Times New Roman" w:cs="Times New Roman"/>
          <w:sz w:val="24"/>
          <w:szCs w:val="24"/>
        </w:rPr>
        <w:t xml:space="preserve"> ning see on tuvastatud ka kohtupraktikas (riigikohtu määrus 3-22-1389, riigikohtu otsus 3-17-740). </w:t>
      </w:r>
      <w:r w:rsidRPr="398A2AAD">
        <w:rPr>
          <w:rFonts w:ascii="Times New Roman" w:hAnsi="Times New Roman" w:cs="Times New Roman"/>
          <w:sz w:val="24"/>
          <w:szCs w:val="24"/>
        </w:rPr>
        <w:t xml:space="preserve">Kui eelhinnangu andmisel on selge, et </w:t>
      </w:r>
      <w:r w:rsidR="492BE1AD" w:rsidRPr="398A2AAD">
        <w:rPr>
          <w:rFonts w:ascii="Times New Roman" w:hAnsi="Times New Roman" w:cs="Times New Roman"/>
          <w:sz w:val="24"/>
          <w:szCs w:val="24"/>
        </w:rPr>
        <w:t xml:space="preserve">olulist </w:t>
      </w:r>
      <w:r w:rsidRPr="398A2AAD">
        <w:rPr>
          <w:rFonts w:ascii="Times New Roman" w:hAnsi="Times New Roman" w:cs="Times New Roman"/>
          <w:sz w:val="24"/>
          <w:szCs w:val="24"/>
        </w:rPr>
        <w:t>mõju Natura alale ei saa välistada, siis Natura alale keskenduva asjakohase hindamise korral saabki piirduda kitsalt selle tegevuse või planeerimisdokumendi mõju uurimisega konkreetsele Natura alale. Sellisel juhul pole vaja</w:t>
      </w:r>
      <w:r w:rsidR="6DDB3B8E" w:rsidRPr="398A2AAD">
        <w:rPr>
          <w:rFonts w:ascii="Times New Roman" w:hAnsi="Times New Roman" w:cs="Times New Roman"/>
          <w:sz w:val="24"/>
          <w:szCs w:val="24"/>
        </w:rPr>
        <w:t xml:space="preserve"> teha</w:t>
      </w:r>
      <w:r w:rsidRPr="398A2AAD">
        <w:rPr>
          <w:rFonts w:ascii="Times New Roman" w:hAnsi="Times New Roman" w:cs="Times New Roman"/>
          <w:sz w:val="24"/>
          <w:szCs w:val="24"/>
        </w:rPr>
        <w:t xml:space="preserve"> </w:t>
      </w:r>
      <w:proofErr w:type="spellStart"/>
      <w:r w:rsidRPr="398A2AAD">
        <w:rPr>
          <w:rFonts w:ascii="Times New Roman" w:hAnsi="Times New Roman" w:cs="Times New Roman"/>
          <w:sz w:val="24"/>
          <w:szCs w:val="24"/>
        </w:rPr>
        <w:t>KMH</w:t>
      </w:r>
      <w:r w:rsidR="6DDB3B8E" w:rsidRPr="398A2AAD">
        <w:rPr>
          <w:rFonts w:ascii="Times New Roman" w:hAnsi="Times New Roman" w:cs="Times New Roman"/>
          <w:sz w:val="24"/>
          <w:szCs w:val="24"/>
        </w:rPr>
        <w:t>d</w:t>
      </w:r>
      <w:proofErr w:type="spellEnd"/>
      <w:r w:rsidRPr="398A2AAD">
        <w:rPr>
          <w:rFonts w:ascii="Times New Roman" w:hAnsi="Times New Roman" w:cs="Times New Roman"/>
          <w:sz w:val="24"/>
          <w:szCs w:val="24"/>
        </w:rPr>
        <w:t xml:space="preserve"> või </w:t>
      </w:r>
      <w:proofErr w:type="spellStart"/>
      <w:r w:rsidRPr="398A2AAD">
        <w:rPr>
          <w:rFonts w:ascii="Times New Roman" w:hAnsi="Times New Roman" w:cs="Times New Roman"/>
          <w:sz w:val="24"/>
          <w:szCs w:val="24"/>
        </w:rPr>
        <w:t>KSH</w:t>
      </w:r>
      <w:r w:rsidR="6DDB3B8E" w:rsidRPr="398A2AAD">
        <w:rPr>
          <w:rFonts w:ascii="Times New Roman" w:hAnsi="Times New Roman" w:cs="Times New Roman"/>
          <w:sz w:val="24"/>
          <w:szCs w:val="24"/>
        </w:rPr>
        <w:t>d</w:t>
      </w:r>
      <w:proofErr w:type="spellEnd"/>
      <w:r w:rsidRPr="398A2AAD">
        <w:rPr>
          <w:rFonts w:ascii="Times New Roman" w:hAnsi="Times New Roman" w:cs="Times New Roman"/>
          <w:sz w:val="24"/>
          <w:szCs w:val="24"/>
        </w:rPr>
        <w:t>, mis on laiema sisuga ja menetluslikult keerulisemad ning mis ei anna olulist lisaväärtust, kui juba eelhindamise</w:t>
      </w:r>
      <w:r w:rsidR="004704BF" w:rsidRPr="398A2AAD">
        <w:rPr>
          <w:rFonts w:ascii="Times New Roman" w:hAnsi="Times New Roman" w:cs="Times New Roman"/>
          <w:sz w:val="24"/>
          <w:szCs w:val="24"/>
        </w:rPr>
        <w:t xml:space="preserve"> tulemuste põhjal</w:t>
      </w:r>
      <w:r w:rsidRPr="398A2AAD">
        <w:rPr>
          <w:rFonts w:ascii="Times New Roman" w:hAnsi="Times New Roman" w:cs="Times New Roman"/>
          <w:sz w:val="24"/>
          <w:szCs w:val="24"/>
        </w:rPr>
        <w:t xml:space="preserve"> on selgunud, et lisateavet otsustamiseks on peamiselt või üksnes vaja </w:t>
      </w:r>
      <w:r w:rsidR="00A13300" w:rsidRPr="398A2AAD">
        <w:rPr>
          <w:rFonts w:ascii="Times New Roman" w:hAnsi="Times New Roman" w:cs="Times New Roman"/>
          <w:sz w:val="24"/>
          <w:szCs w:val="24"/>
        </w:rPr>
        <w:t xml:space="preserve">tegevuse vastavuse kohta </w:t>
      </w:r>
      <w:r w:rsidR="54AEAEBD" w:rsidRPr="398A2AAD">
        <w:rPr>
          <w:rFonts w:ascii="Times New Roman" w:hAnsi="Times New Roman" w:cs="Times New Roman"/>
          <w:sz w:val="24"/>
          <w:szCs w:val="24"/>
        </w:rPr>
        <w:t>Natura ala kaitse-eesmärkide</w:t>
      </w:r>
      <w:r w:rsidR="00A13300" w:rsidRPr="398A2AAD">
        <w:rPr>
          <w:rFonts w:ascii="Times New Roman" w:hAnsi="Times New Roman" w:cs="Times New Roman"/>
          <w:sz w:val="24"/>
          <w:szCs w:val="24"/>
        </w:rPr>
        <w:t>le</w:t>
      </w:r>
      <w:r w:rsidR="54AEAEBD" w:rsidRPr="398A2AAD">
        <w:rPr>
          <w:rFonts w:ascii="Times New Roman" w:hAnsi="Times New Roman" w:cs="Times New Roman"/>
          <w:sz w:val="24"/>
          <w:szCs w:val="24"/>
        </w:rPr>
        <w:t>.</w:t>
      </w:r>
    </w:p>
    <w:p w14:paraId="5B9F31D8" w14:textId="77777777" w:rsidR="002E2F5F" w:rsidRPr="007F1941" w:rsidRDefault="002E2F5F" w:rsidP="00852F1F">
      <w:pPr>
        <w:spacing w:after="0" w:line="240" w:lineRule="auto"/>
        <w:jc w:val="both"/>
        <w:rPr>
          <w:rFonts w:ascii="Times New Roman" w:hAnsi="Times New Roman" w:cs="Times New Roman"/>
          <w:sz w:val="24"/>
          <w:szCs w:val="24"/>
        </w:rPr>
      </w:pPr>
    </w:p>
    <w:p w14:paraId="431C30EC" w14:textId="64AE1E28"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bCs/>
          <w:sz w:val="24"/>
          <w:szCs w:val="24"/>
        </w:rPr>
        <w:t xml:space="preserve">Kaasnev mõju: </w:t>
      </w:r>
      <w:r w:rsidR="00251EBF" w:rsidRPr="0088058A">
        <w:rPr>
          <w:rFonts w:ascii="Times New Roman" w:hAnsi="Times New Roman" w:cs="Times New Roman"/>
          <w:sz w:val="24"/>
          <w:szCs w:val="24"/>
        </w:rPr>
        <w:t>k</w:t>
      </w:r>
      <w:r w:rsidRPr="007F1941">
        <w:rPr>
          <w:rFonts w:ascii="Times New Roman" w:hAnsi="Times New Roman" w:cs="Times New Roman"/>
          <w:sz w:val="24"/>
          <w:szCs w:val="24"/>
        </w:rPr>
        <w:t>ui tegevusloa sisu on majandustegevuse lubamine, võib eelnõu majandustegevust edendada sel</w:t>
      </w:r>
      <w:r w:rsidR="003C57C7">
        <w:rPr>
          <w:rFonts w:ascii="Times New Roman" w:hAnsi="Times New Roman" w:cs="Times New Roman"/>
          <w:sz w:val="24"/>
          <w:szCs w:val="24"/>
        </w:rPr>
        <w:t xml:space="preserve"> viisil</w:t>
      </w:r>
      <w:r w:rsidRPr="007F1941">
        <w:rPr>
          <w:rFonts w:ascii="Times New Roman" w:hAnsi="Times New Roman" w:cs="Times New Roman"/>
          <w:sz w:val="24"/>
          <w:szCs w:val="24"/>
        </w:rPr>
        <w:t>, et riigi seisukohta tegevuse</w:t>
      </w:r>
      <w:r w:rsidR="003C57C7">
        <w:rPr>
          <w:rFonts w:ascii="Times New Roman" w:hAnsi="Times New Roman" w:cs="Times New Roman"/>
          <w:sz w:val="24"/>
          <w:szCs w:val="24"/>
        </w:rPr>
        <w:t>le</w:t>
      </w:r>
      <w:r w:rsidRPr="007F1941">
        <w:rPr>
          <w:rFonts w:ascii="Times New Roman" w:hAnsi="Times New Roman" w:cs="Times New Roman"/>
          <w:sz w:val="24"/>
          <w:szCs w:val="24"/>
        </w:rPr>
        <w:t xml:space="preserve"> on võimalik kujundada teatud juhtudel lühema aja jooksul ja ü</w:t>
      </w:r>
      <w:r w:rsidR="002E2F5F">
        <w:rPr>
          <w:rFonts w:ascii="Times New Roman" w:hAnsi="Times New Roman" w:cs="Times New Roman"/>
          <w:sz w:val="24"/>
          <w:szCs w:val="24"/>
        </w:rPr>
        <w:t>hiskonnale väiksemate kuludega.</w:t>
      </w:r>
    </w:p>
    <w:p w14:paraId="704F98C2" w14:textId="77777777" w:rsidR="002E2F5F" w:rsidRPr="007F1941" w:rsidRDefault="002E2F5F" w:rsidP="00852F1F">
      <w:pPr>
        <w:spacing w:after="0" w:line="240" w:lineRule="auto"/>
        <w:jc w:val="both"/>
        <w:rPr>
          <w:rFonts w:ascii="Times New Roman" w:hAnsi="Times New Roman" w:cs="Times New Roman"/>
          <w:sz w:val="24"/>
          <w:szCs w:val="24"/>
        </w:rPr>
      </w:pPr>
    </w:p>
    <w:p w14:paraId="2B8DA7A6" w14:textId="70804301" w:rsidR="000D4B68" w:rsidRDefault="2150B892" w:rsidP="00852F1F">
      <w:pPr>
        <w:spacing w:after="0" w:line="240" w:lineRule="auto"/>
        <w:jc w:val="both"/>
        <w:rPr>
          <w:rFonts w:ascii="Times New Roman" w:eastAsia="Times New Roman" w:hAnsi="Times New Roman" w:cs="Times New Roman"/>
          <w:sz w:val="24"/>
          <w:szCs w:val="24"/>
        </w:rPr>
      </w:pPr>
      <w:r w:rsidRPr="6B09040C">
        <w:rPr>
          <w:rFonts w:ascii="Times New Roman" w:hAnsi="Times New Roman" w:cs="Times New Roman"/>
          <w:sz w:val="24"/>
          <w:szCs w:val="24"/>
        </w:rPr>
        <w:t>KMH näitel võib välja tuua</w:t>
      </w:r>
      <w:r w:rsidRPr="00DA5647">
        <w:rPr>
          <w:rFonts w:ascii="Times New Roman" w:hAnsi="Times New Roman" w:cs="Times New Roman"/>
          <w:sz w:val="24"/>
          <w:szCs w:val="24"/>
        </w:rPr>
        <w:t>, et KMH ajaline kes</w:t>
      </w:r>
      <w:r w:rsidR="5B0FA2CC" w:rsidRPr="00DA5647">
        <w:rPr>
          <w:rFonts w:ascii="Times New Roman" w:hAnsi="Times New Roman" w:cs="Times New Roman"/>
          <w:sz w:val="24"/>
          <w:szCs w:val="24"/>
        </w:rPr>
        <w:t>t</w:t>
      </w:r>
      <w:r w:rsidRPr="00DA5647">
        <w:rPr>
          <w:rFonts w:ascii="Times New Roman" w:hAnsi="Times New Roman" w:cs="Times New Roman"/>
          <w:sz w:val="24"/>
          <w:szCs w:val="24"/>
        </w:rPr>
        <w:t xml:space="preserve">us on 1,5 kuni 3 aastat, erandjuhtudel </w:t>
      </w:r>
      <w:r w:rsidR="4A46DB29" w:rsidRPr="00DA5647">
        <w:rPr>
          <w:rFonts w:ascii="Times New Roman" w:hAnsi="Times New Roman" w:cs="Times New Roman"/>
          <w:sz w:val="24"/>
          <w:szCs w:val="24"/>
        </w:rPr>
        <w:t xml:space="preserve">isegi </w:t>
      </w:r>
      <w:r w:rsidRPr="00DA5647">
        <w:rPr>
          <w:rFonts w:ascii="Times New Roman" w:hAnsi="Times New Roman" w:cs="Times New Roman"/>
          <w:sz w:val="24"/>
          <w:szCs w:val="24"/>
        </w:rPr>
        <w:t>kauem. Kui hinnata Natura aladele avalduvaid mõjusid sellise menetluse ja ajakuluga, on see menetlusosalistele, haldusorganitele ja laiemalt ühiskonnale suhteliselt koormav. Samas ei ole EL</w:t>
      </w:r>
      <w:r w:rsidR="02FFE01D" w:rsidRPr="00DA5647">
        <w:rPr>
          <w:rFonts w:ascii="Times New Roman" w:hAnsi="Times New Roman" w:cs="Times New Roman"/>
          <w:sz w:val="24"/>
          <w:szCs w:val="24"/>
        </w:rPr>
        <w:t>i</w:t>
      </w:r>
      <w:r w:rsidRPr="00DA5647">
        <w:rPr>
          <w:rFonts w:ascii="Times New Roman" w:hAnsi="Times New Roman" w:cs="Times New Roman"/>
          <w:sz w:val="24"/>
          <w:szCs w:val="24"/>
        </w:rPr>
        <w:t xml:space="preserve"> direktiividest tulenevalt kõigil juhtudel, mil Natura aladele avalduvaid mõjusid on vaja </w:t>
      </w:r>
      <w:r w:rsidRPr="00DA5647">
        <w:rPr>
          <w:rFonts w:ascii="Times New Roman" w:hAnsi="Times New Roman" w:cs="Times New Roman"/>
          <w:sz w:val="24"/>
          <w:szCs w:val="24"/>
        </w:rPr>
        <w:lastRenderedPageBreak/>
        <w:t>asjakohaselt hinnata, vaja</w:t>
      </w:r>
      <w:r w:rsidR="02FFE01D" w:rsidRPr="00DA5647">
        <w:rPr>
          <w:rFonts w:ascii="Times New Roman" w:hAnsi="Times New Roman" w:cs="Times New Roman"/>
          <w:sz w:val="24"/>
          <w:szCs w:val="24"/>
        </w:rPr>
        <w:t xml:space="preserve"> läbida</w:t>
      </w:r>
      <w:r w:rsidRPr="00DA5647">
        <w:rPr>
          <w:rFonts w:ascii="Times New Roman" w:hAnsi="Times New Roman" w:cs="Times New Roman"/>
          <w:sz w:val="24"/>
          <w:szCs w:val="24"/>
        </w:rPr>
        <w:t xml:space="preserve"> niivõrd põhjalikku ja ajakulukat menetlust. Võrreldes eeltoodud tähtaegu KMH menetluse tähtaegadega, on ilmselge, et Natura asjakohase hindamise menetlusaeg (</w:t>
      </w:r>
      <w:r w:rsidRPr="00DA5647">
        <w:rPr>
          <w:rFonts w:ascii="Times New Roman" w:hAnsi="Times New Roman" w:cs="Times New Roman"/>
          <w:i/>
          <w:iCs/>
          <w:sz w:val="24"/>
          <w:szCs w:val="24"/>
        </w:rPr>
        <w:t xml:space="preserve">ca </w:t>
      </w:r>
      <w:r w:rsidR="7347B2C9" w:rsidRPr="00DA5647">
        <w:rPr>
          <w:rFonts w:ascii="Times New Roman" w:hAnsi="Times New Roman" w:cs="Times New Roman"/>
          <w:sz w:val="24"/>
          <w:szCs w:val="24"/>
        </w:rPr>
        <w:t>4</w:t>
      </w:r>
      <w:r w:rsidR="02FFE01D" w:rsidRPr="00DA5647">
        <w:rPr>
          <w:rFonts w:ascii="Times New Roman" w:hAnsi="Times New Roman" w:cs="Times New Roman"/>
          <w:sz w:val="24"/>
          <w:szCs w:val="24"/>
        </w:rPr>
        <w:t>–</w:t>
      </w:r>
      <w:r w:rsidR="7347B2C9" w:rsidRPr="00DA5647">
        <w:rPr>
          <w:rFonts w:ascii="Times New Roman" w:hAnsi="Times New Roman" w:cs="Times New Roman"/>
          <w:sz w:val="24"/>
          <w:szCs w:val="24"/>
        </w:rPr>
        <w:t>7</w:t>
      </w:r>
      <w:r w:rsidRPr="00DA5647">
        <w:rPr>
          <w:rFonts w:ascii="Times New Roman" w:hAnsi="Times New Roman" w:cs="Times New Roman"/>
          <w:sz w:val="24"/>
          <w:szCs w:val="24"/>
        </w:rPr>
        <w:t xml:space="preserve"> kuud) on reeglina tunduvalt lühem. Seega saab järeldada, et eelnõukohase KMH ja KSH kõrval alternatiivse Natura asjakohase hindamise</w:t>
      </w:r>
      <w:r w:rsidRPr="6B09040C">
        <w:rPr>
          <w:rFonts w:ascii="Times New Roman" w:hAnsi="Times New Roman" w:cs="Times New Roman"/>
          <w:sz w:val="24"/>
          <w:szCs w:val="24"/>
        </w:rPr>
        <w:t xml:space="preserve"> menetluse võimaldamine säästab oluliselt haldusorganite ja huvitatud isikute aega, tagab parema keskkonnakaitse ning efek</w:t>
      </w:r>
      <w:r w:rsidR="0A8B80FC" w:rsidRPr="6B09040C">
        <w:rPr>
          <w:rFonts w:ascii="Times New Roman" w:hAnsi="Times New Roman" w:cs="Times New Roman"/>
          <w:sz w:val="24"/>
          <w:szCs w:val="24"/>
        </w:rPr>
        <w:t>tiivsema EL</w:t>
      </w:r>
      <w:r w:rsidR="02FFE01D" w:rsidRPr="6B09040C">
        <w:rPr>
          <w:rFonts w:ascii="Times New Roman" w:hAnsi="Times New Roman" w:cs="Times New Roman"/>
          <w:sz w:val="24"/>
          <w:szCs w:val="24"/>
        </w:rPr>
        <w:t>i</w:t>
      </w:r>
      <w:r w:rsidR="0A8B80FC" w:rsidRPr="6B09040C">
        <w:rPr>
          <w:rFonts w:ascii="Times New Roman" w:hAnsi="Times New Roman" w:cs="Times New Roman"/>
          <w:sz w:val="24"/>
          <w:szCs w:val="24"/>
        </w:rPr>
        <w:t xml:space="preserve"> õiguse rakendamise.</w:t>
      </w:r>
      <w:r w:rsidR="1567DD31" w:rsidRPr="6B09040C">
        <w:rPr>
          <w:rFonts w:ascii="Times New Roman" w:hAnsi="Times New Roman" w:cs="Times New Roman"/>
          <w:sz w:val="24"/>
          <w:szCs w:val="24"/>
        </w:rPr>
        <w:t xml:space="preserve"> Aastas algatat</w:t>
      </w:r>
      <w:r w:rsidR="6D2E2480" w:rsidRPr="6B09040C">
        <w:rPr>
          <w:rFonts w:ascii="Times New Roman" w:hAnsi="Times New Roman" w:cs="Times New Roman"/>
          <w:sz w:val="24"/>
          <w:szCs w:val="24"/>
        </w:rPr>
        <w:t>a</w:t>
      </w:r>
      <w:r w:rsidR="1567DD31" w:rsidRPr="6B09040C">
        <w:rPr>
          <w:rFonts w:ascii="Times New Roman" w:hAnsi="Times New Roman" w:cs="Times New Roman"/>
          <w:sz w:val="24"/>
          <w:szCs w:val="24"/>
        </w:rPr>
        <w:t xml:space="preserve">kse keskmiselt 23 </w:t>
      </w:r>
      <w:proofErr w:type="spellStart"/>
      <w:r w:rsidR="1567DD31" w:rsidRPr="6B09040C">
        <w:rPr>
          <w:rFonts w:ascii="Times New Roman" w:hAnsi="Times New Roman" w:cs="Times New Roman"/>
          <w:sz w:val="24"/>
          <w:szCs w:val="24"/>
        </w:rPr>
        <w:t>KMHd</w:t>
      </w:r>
      <w:proofErr w:type="spellEnd"/>
      <w:r w:rsidR="1567DD31" w:rsidRPr="6B09040C">
        <w:rPr>
          <w:rFonts w:ascii="Times New Roman" w:hAnsi="Times New Roman" w:cs="Times New Roman"/>
          <w:sz w:val="24"/>
          <w:szCs w:val="24"/>
        </w:rPr>
        <w:t xml:space="preserve"> ja 10 </w:t>
      </w:r>
      <w:proofErr w:type="spellStart"/>
      <w:r w:rsidR="1567DD31" w:rsidRPr="6B09040C">
        <w:rPr>
          <w:rFonts w:ascii="Times New Roman" w:hAnsi="Times New Roman" w:cs="Times New Roman"/>
          <w:sz w:val="24"/>
          <w:szCs w:val="24"/>
        </w:rPr>
        <w:t>KSHd</w:t>
      </w:r>
      <w:proofErr w:type="spellEnd"/>
      <w:r w:rsidR="1567DD31" w:rsidRPr="6B09040C">
        <w:rPr>
          <w:rFonts w:ascii="Times New Roman" w:hAnsi="Times New Roman" w:cs="Times New Roman"/>
          <w:sz w:val="24"/>
          <w:szCs w:val="24"/>
        </w:rPr>
        <w:t xml:space="preserve">. Kui palju neist on algatatud seetõttu, et on vaja </w:t>
      </w:r>
      <w:r w:rsidR="6FF867AF" w:rsidRPr="6B09040C">
        <w:rPr>
          <w:rFonts w:ascii="Times New Roman" w:hAnsi="Times New Roman" w:cs="Times New Roman"/>
          <w:sz w:val="24"/>
          <w:szCs w:val="24"/>
        </w:rPr>
        <w:t>hinnata mõju N</w:t>
      </w:r>
      <w:r w:rsidR="01B26AD1" w:rsidRPr="6B09040C">
        <w:rPr>
          <w:rFonts w:ascii="Times New Roman" w:hAnsi="Times New Roman" w:cs="Times New Roman"/>
          <w:sz w:val="24"/>
          <w:szCs w:val="24"/>
        </w:rPr>
        <w:t>a</w:t>
      </w:r>
      <w:r w:rsidR="6FF867AF" w:rsidRPr="6B09040C">
        <w:rPr>
          <w:rFonts w:ascii="Times New Roman" w:hAnsi="Times New Roman" w:cs="Times New Roman"/>
          <w:sz w:val="24"/>
          <w:szCs w:val="24"/>
        </w:rPr>
        <w:t xml:space="preserve">turale, pole teada. </w:t>
      </w:r>
      <w:r w:rsidR="6FF867AF" w:rsidRPr="00FC1D29">
        <w:rPr>
          <w:rFonts w:ascii="Times New Roman" w:eastAsia="Times New Roman" w:hAnsi="Times New Roman" w:cs="Times New Roman"/>
          <w:color w:val="000000" w:themeColor="text1"/>
          <w:sz w:val="24"/>
          <w:szCs w:val="24"/>
        </w:rPr>
        <w:t xml:space="preserve">Antud juhul on olulisem see, et väga paljudel juhtumitel ei ole </w:t>
      </w:r>
      <w:proofErr w:type="spellStart"/>
      <w:r w:rsidR="6FF867AF" w:rsidRPr="00FC1D29">
        <w:rPr>
          <w:rFonts w:ascii="Times New Roman" w:eastAsia="Times New Roman" w:hAnsi="Times New Roman" w:cs="Times New Roman"/>
          <w:color w:val="000000" w:themeColor="text1"/>
          <w:sz w:val="24"/>
          <w:szCs w:val="24"/>
        </w:rPr>
        <w:t>KMHd</w:t>
      </w:r>
      <w:proofErr w:type="spellEnd"/>
      <w:r w:rsidR="6FF867AF" w:rsidRPr="00FC1D29">
        <w:rPr>
          <w:rFonts w:ascii="Times New Roman" w:eastAsia="Times New Roman" w:hAnsi="Times New Roman" w:cs="Times New Roman"/>
          <w:color w:val="000000" w:themeColor="text1"/>
          <w:sz w:val="24"/>
          <w:szCs w:val="24"/>
        </w:rPr>
        <w:t xml:space="preserve"> algatatud suure halduskoormuse tõttu, mistõttu on Euroopa Komisjon algatanud rikkumismenetluse.</w:t>
      </w:r>
    </w:p>
    <w:p w14:paraId="2838ED67" w14:textId="77777777" w:rsidR="002E2F5F" w:rsidRPr="007F1941" w:rsidRDefault="002E2F5F" w:rsidP="00852F1F">
      <w:pPr>
        <w:spacing w:after="0" w:line="240" w:lineRule="auto"/>
        <w:jc w:val="both"/>
        <w:rPr>
          <w:rFonts w:ascii="Times New Roman" w:hAnsi="Times New Roman" w:cs="Times New Roman"/>
          <w:sz w:val="24"/>
          <w:szCs w:val="24"/>
        </w:rPr>
      </w:pPr>
    </w:p>
    <w:p w14:paraId="746563F1" w14:textId="1C7F12D1" w:rsidR="000D4B68"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Eelnõu</w:t>
      </w:r>
      <w:r w:rsidR="003C57C7">
        <w:rPr>
          <w:rFonts w:ascii="Times New Roman" w:hAnsi="Times New Roman" w:cs="Times New Roman"/>
          <w:sz w:val="24"/>
          <w:szCs w:val="24"/>
        </w:rPr>
        <w:t>kohane seadus</w:t>
      </w:r>
      <w:r w:rsidRPr="007F1941">
        <w:rPr>
          <w:rFonts w:ascii="Times New Roman" w:hAnsi="Times New Roman" w:cs="Times New Roman"/>
          <w:sz w:val="24"/>
          <w:szCs w:val="24"/>
        </w:rPr>
        <w:t xml:space="preserve"> mõjutab mõõdukalt elu- ja looduskeskkonda, kuna </w:t>
      </w:r>
      <w:r w:rsidR="003C57C7">
        <w:rPr>
          <w:rFonts w:ascii="Times New Roman" w:hAnsi="Times New Roman" w:cs="Times New Roman"/>
          <w:sz w:val="24"/>
          <w:szCs w:val="24"/>
        </w:rPr>
        <w:t>selle</w:t>
      </w:r>
      <w:r w:rsidRPr="007F1941">
        <w:rPr>
          <w:rFonts w:ascii="Times New Roman" w:hAnsi="Times New Roman" w:cs="Times New Roman"/>
          <w:sz w:val="24"/>
          <w:szCs w:val="24"/>
        </w:rPr>
        <w:t xml:space="preserve"> sisu ongi teabe hankimine loodusväärtuste ja neile avalduvate mõjude kohta. Natura asjakohase hindamise lubamisel</w:t>
      </w:r>
      <w:r w:rsidR="003C57C7">
        <w:rPr>
          <w:rFonts w:ascii="Times New Roman" w:hAnsi="Times New Roman" w:cs="Times New Roman"/>
          <w:sz w:val="24"/>
          <w:szCs w:val="24"/>
        </w:rPr>
        <w:t>,</w:t>
      </w:r>
      <w:r w:rsidRPr="007F1941">
        <w:rPr>
          <w:rFonts w:ascii="Times New Roman" w:hAnsi="Times New Roman" w:cs="Times New Roman"/>
          <w:sz w:val="24"/>
          <w:szCs w:val="24"/>
        </w:rPr>
        <w:t xml:space="preserve"> nii et see teatud juhtudel asendab </w:t>
      </w:r>
      <w:proofErr w:type="spellStart"/>
      <w:r w:rsidRPr="007F1941">
        <w:rPr>
          <w:rFonts w:ascii="Times New Roman" w:hAnsi="Times New Roman" w:cs="Times New Roman"/>
          <w:sz w:val="24"/>
          <w:szCs w:val="24"/>
        </w:rPr>
        <w:t>KMH</w:t>
      </w:r>
      <w:r w:rsidR="003C57C7">
        <w:rPr>
          <w:rFonts w:ascii="Times New Roman" w:hAnsi="Times New Roman" w:cs="Times New Roman"/>
          <w:sz w:val="24"/>
          <w:szCs w:val="24"/>
        </w:rPr>
        <w:t>d</w:t>
      </w:r>
      <w:proofErr w:type="spellEnd"/>
      <w:r w:rsidRPr="007F1941">
        <w:rPr>
          <w:rFonts w:ascii="Times New Roman" w:hAnsi="Times New Roman" w:cs="Times New Roman"/>
          <w:sz w:val="24"/>
          <w:szCs w:val="24"/>
        </w:rPr>
        <w:t xml:space="preserve"> või </w:t>
      </w:r>
      <w:proofErr w:type="spellStart"/>
      <w:r w:rsidRPr="007F1941">
        <w:rPr>
          <w:rFonts w:ascii="Times New Roman" w:hAnsi="Times New Roman" w:cs="Times New Roman"/>
          <w:sz w:val="24"/>
          <w:szCs w:val="24"/>
        </w:rPr>
        <w:t>KSH</w:t>
      </w:r>
      <w:r w:rsidR="003C57C7">
        <w:rPr>
          <w:rFonts w:ascii="Times New Roman" w:hAnsi="Times New Roman" w:cs="Times New Roman"/>
          <w:sz w:val="24"/>
          <w:szCs w:val="24"/>
        </w:rPr>
        <w:t>d</w:t>
      </w:r>
      <w:proofErr w:type="spellEnd"/>
      <w:r w:rsidRPr="007F1941">
        <w:rPr>
          <w:rFonts w:ascii="Times New Roman" w:hAnsi="Times New Roman" w:cs="Times New Roman"/>
          <w:sz w:val="24"/>
          <w:szCs w:val="24"/>
        </w:rPr>
        <w:t xml:space="preserve">, võib olla keskkonnale soodne mõju. Seda eeskätt juhul, kui seni on KMH või KSH algatamisest hoidutud ja eelhinnangus kaasnevaid mõjusid pisendatud, kuna KMH ja KSH oleks tegevuse väikest mahtu arvestades ja sõltumata tegevuse mõõdukast mõjust loodusväärtustele, ikkagi asjaolusid arvestades liiga koormav. Kui aga KMH või KSH asemel saab tegevuse mõju välja uurida kiirema ja odavama Natura asjakohase hindamise käigus, mis on kitsama </w:t>
      </w:r>
      <w:r w:rsidR="00CB48DE">
        <w:rPr>
          <w:rFonts w:ascii="Times New Roman" w:hAnsi="Times New Roman" w:cs="Times New Roman"/>
          <w:sz w:val="24"/>
          <w:szCs w:val="24"/>
        </w:rPr>
        <w:t>fookusega</w:t>
      </w:r>
      <w:r w:rsidR="00CB48DE" w:rsidRPr="007F1941">
        <w:rPr>
          <w:rFonts w:ascii="Times New Roman" w:hAnsi="Times New Roman" w:cs="Times New Roman"/>
          <w:sz w:val="24"/>
          <w:szCs w:val="24"/>
        </w:rPr>
        <w:t xml:space="preserve"> </w:t>
      </w:r>
      <w:r w:rsidRPr="007F1941">
        <w:rPr>
          <w:rFonts w:ascii="Times New Roman" w:hAnsi="Times New Roman" w:cs="Times New Roman"/>
          <w:sz w:val="24"/>
          <w:szCs w:val="24"/>
        </w:rPr>
        <w:t xml:space="preserve">ning mille juures ei ole ette nähtud sedavõrd arvukalt menetlusetappe, siis võiks </w:t>
      </w:r>
      <w:r w:rsidR="003C57C7">
        <w:rPr>
          <w:rFonts w:ascii="Times New Roman" w:hAnsi="Times New Roman" w:cs="Times New Roman"/>
          <w:sz w:val="24"/>
          <w:szCs w:val="24"/>
        </w:rPr>
        <w:t>muudatus</w:t>
      </w:r>
      <w:r w:rsidRPr="007F1941">
        <w:rPr>
          <w:rFonts w:ascii="Times New Roman" w:hAnsi="Times New Roman" w:cs="Times New Roman"/>
          <w:sz w:val="24"/>
          <w:szCs w:val="24"/>
        </w:rPr>
        <w:t xml:space="preserve"> julgustada nii arendajaid kui ka otsustajaid pigem tegevuse mõju läbipaistvalt välja selgitama, kui seda pisendama. See on arendaja vaatest oluline näiteks seetõttu, et ka tema vastutus keskkonnavastutuse seaduse järgi vastaks sellele teabele, millest lähtudes </w:t>
      </w:r>
      <w:r w:rsidR="002E2F5F">
        <w:rPr>
          <w:rFonts w:ascii="Times New Roman" w:hAnsi="Times New Roman" w:cs="Times New Roman"/>
          <w:sz w:val="24"/>
          <w:szCs w:val="24"/>
        </w:rPr>
        <w:t>talle tegevuseks luba on antud.</w:t>
      </w:r>
    </w:p>
    <w:p w14:paraId="24AC4088" w14:textId="77777777" w:rsidR="002E2F5F" w:rsidRPr="007F1941" w:rsidRDefault="002E2F5F" w:rsidP="00852F1F">
      <w:pPr>
        <w:spacing w:after="0" w:line="240" w:lineRule="auto"/>
        <w:jc w:val="both"/>
        <w:rPr>
          <w:rFonts w:ascii="Times New Roman" w:hAnsi="Times New Roman" w:cs="Times New Roman"/>
          <w:sz w:val="24"/>
          <w:szCs w:val="24"/>
        </w:rPr>
      </w:pPr>
    </w:p>
    <w:p w14:paraId="70B8102E" w14:textId="4FD8DD53" w:rsidR="000D4B68" w:rsidRDefault="003C57C7"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Seaduse </w:t>
      </w:r>
      <w:r w:rsidR="000D4B68" w:rsidRPr="007F1941">
        <w:rPr>
          <w:rFonts w:ascii="Times New Roman" w:hAnsi="Times New Roman" w:cs="Times New Roman"/>
          <w:sz w:val="24"/>
          <w:szCs w:val="24"/>
        </w:rPr>
        <w:t xml:space="preserve">mõju regionaalarengule on pigem kaudne ja avaldub selle kaudu, et kui otsustaja </w:t>
      </w:r>
      <w:r>
        <w:rPr>
          <w:rFonts w:ascii="Times New Roman" w:hAnsi="Times New Roman" w:cs="Times New Roman"/>
          <w:sz w:val="24"/>
          <w:szCs w:val="24"/>
        </w:rPr>
        <w:t xml:space="preserve">suudab kujundada </w:t>
      </w:r>
      <w:r w:rsidR="000D4B68" w:rsidRPr="007F1941">
        <w:rPr>
          <w:rFonts w:ascii="Times New Roman" w:hAnsi="Times New Roman" w:cs="Times New Roman"/>
          <w:sz w:val="24"/>
          <w:szCs w:val="24"/>
        </w:rPr>
        <w:t xml:space="preserve">seisukoha </w:t>
      </w:r>
      <w:r>
        <w:rPr>
          <w:rFonts w:ascii="Times New Roman" w:hAnsi="Times New Roman" w:cs="Times New Roman"/>
          <w:sz w:val="24"/>
          <w:szCs w:val="24"/>
        </w:rPr>
        <w:t>tegevuse kohta</w:t>
      </w:r>
      <w:r w:rsidR="000D4B68" w:rsidRPr="007F1941">
        <w:rPr>
          <w:rFonts w:ascii="Times New Roman" w:hAnsi="Times New Roman" w:cs="Times New Roman"/>
          <w:sz w:val="24"/>
          <w:szCs w:val="24"/>
        </w:rPr>
        <w:t xml:space="preserve"> kiiremini ja väiksemate kuludega, võib </w:t>
      </w:r>
      <w:r>
        <w:rPr>
          <w:rFonts w:ascii="Times New Roman" w:hAnsi="Times New Roman" w:cs="Times New Roman"/>
          <w:sz w:val="24"/>
          <w:szCs w:val="24"/>
        </w:rPr>
        <w:t xml:space="preserve">see </w:t>
      </w:r>
      <w:r w:rsidR="000D4B68" w:rsidRPr="007F1941">
        <w:rPr>
          <w:rFonts w:ascii="Times New Roman" w:hAnsi="Times New Roman" w:cs="Times New Roman"/>
          <w:sz w:val="24"/>
          <w:szCs w:val="24"/>
        </w:rPr>
        <w:t>ed</w:t>
      </w:r>
      <w:r w:rsidR="002E2F5F">
        <w:rPr>
          <w:rFonts w:ascii="Times New Roman" w:hAnsi="Times New Roman" w:cs="Times New Roman"/>
          <w:sz w:val="24"/>
          <w:szCs w:val="24"/>
        </w:rPr>
        <w:t>endada eri piirkondade arengut.</w:t>
      </w:r>
    </w:p>
    <w:p w14:paraId="713E6A93" w14:textId="77777777" w:rsidR="002E2F5F" w:rsidRPr="007F1941" w:rsidRDefault="002E2F5F" w:rsidP="00852F1F">
      <w:pPr>
        <w:spacing w:after="0" w:line="240" w:lineRule="auto"/>
        <w:jc w:val="both"/>
        <w:rPr>
          <w:rFonts w:ascii="Times New Roman" w:hAnsi="Times New Roman" w:cs="Times New Roman"/>
          <w:sz w:val="24"/>
          <w:szCs w:val="24"/>
        </w:rPr>
      </w:pPr>
    </w:p>
    <w:p w14:paraId="02FEE357" w14:textId="5D661062" w:rsidR="002520BC" w:rsidRPr="002520BC" w:rsidRDefault="000D4B68" w:rsidP="00852F1F">
      <w:pPr>
        <w:spacing w:after="0" w:line="240" w:lineRule="auto"/>
        <w:jc w:val="both"/>
        <w:rPr>
          <w:rFonts w:ascii="Times New Roman" w:hAnsi="Times New Roman" w:cs="Times New Roman"/>
          <w:sz w:val="24"/>
          <w:szCs w:val="24"/>
        </w:rPr>
      </w:pPr>
      <w:r w:rsidRPr="398A2AAD">
        <w:rPr>
          <w:rFonts w:ascii="Times New Roman" w:hAnsi="Times New Roman" w:cs="Times New Roman"/>
          <w:b/>
          <w:bCs/>
          <w:sz w:val="24"/>
          <w:szCs w:val="24"/>
        </w:rPr>
        <w:t xml:space="preserve">Sihtrühm I: </w:t>
      </w:r>
      <w:r w:rsidRPr="398A2AAD">
        <w:rPr>
          <w:rFonts w:ascii="Times New Roman" w:hAnsi="Times New Roman" w:cs="Times New Roman"/>
          <w:sz w:val="24"/>
          <w:szCs w:val="24"/>
        </w:rPr>
        <w:t>Keskkonnaameti ametnikud. Seni on Keskkonnaamet erineva</w:t>
      </w:r>
      <w:r w:rsidR="008C37E2" w:rsidRPr="398A2AAD">
        <w:rPr>
          <w:rFonts w:ascii="Times New Roman" w:hAnsi="Times New Roman" w:cs="Times New Roman"/>
          <w:sz w:val="24"/>
          <w:szCs w:val="24"/>
        </w:rPr>
        <w:t>te</w:t>
      </w:r>
      <w:r w:rsidR="003C57C7" w:rsidRPr="398A2AAD">
        <w:rPr>
          <w:rFonts w:ascii="Times New Roman" w:hAnsi="Times New Roman" w:cs="Times New Roman"/>
          <w:sz w:val="24"/>
          <w:szCs w:val="24"/>
        </w:rPr>
        <w:t>ks</w:t>
      </w:r>
      <w:r w:rsidRPr="398A2AAD">
        <w:rPr>
          <w:rFonts w:ascii="Times New Roman" w:hAnsi="Times New Roman" w:cs="Times New Roman"/>
          <w:sz w:val="24"/>
          <w:szCs w:val="24"/>
        </w:rPr>
        <w:t xml:space="preserve"> tegevus</w:t>
      </w:r>
      <w:r w:rsidR="008C37E2" w:rsidRPr="398A2AAD">
        <w:rPr>
          <w:rFonts w:ascii="Times New Roman" w:hAnsi="Times New Roman" w:cs="Times New Roman"/>
          <w:sz w:val="24"/>
          <w:szCs w:val="24"/>
        </w:rPr>
        <w:t>te</w:t>
      </w:r>
      <w:r w:rsidR="003C57C7" w:rsidRPr="398A2AAD">
        <w:rPr>
          <w:rFonts w:ascii="Times New Roman" w:hAnsi="Times New Roman" w:cs="Times New Roman"/>
          <w:sz w:val="24"/>
          <w:szCs w:val="24"/>
        </w:rPr>
        <w:t>ks</w:t>
      </w:r>
      <w:r w:rsidR="008C37E2" w:rsidRPr="398A2AAD">
        <w:rPr>
          <w:rFonts w:ascii="Times New Roman" w:hAnsi="Times New Roman" w:cs="Times New Roman"/>
          <w:sz w:val="24"/>
          <w:szCs w:val="24"/>
        </w:rPr>
        <w:t xml:space="preserve"> nõusolekuid andnud</w:t>
      </w:r>
      <w:r w:rsidR="003C57C7" w:rsidRPr="398A2AAD">
        <w:rPr>
          <w:rFonts w:ascii="Times New Roman" w:hAnsi="Times New Roman" w:cs="Times New Roman"/>
          <w:sz w:val="24"/>
          <w:szCs w:val="24"/>
        </w:rPr>
        <w:t xml:space="preserve"> </w:t>
      </w:r>
      <w:r w:rsidRPr="398A2AAD">
        <w:rPr>
          <w:rFonts w:ascii="Times New Roman" w:hAnsi="Times New Roman" w:cs="Times New Roman"/>
          <w:sz w:val="24"/>
          <w:szCs w:val="24"/>
        </w:rPr>
        <w:t>kirja teel kaalutlusotsusena</w:t>
      </w:r>
      <w:r w:rsidR="003C57C7" w:rsidRPr="398A2AAD">
        <w:rPr>
          <w:rFonts w:ascii="Times New Roman" w:hAnsi="Times New Roman" w:cs="Times New Roman"/>
          <w:sz w:val="24"/>
          <w:szCs w:val="24"/>
        </w:rPr>
        <w:t>,</w:t>
      </w:r>
      <w:r w:rsidRPr="398A2AAD">
        <w:rPr>
          <w:rFonts w:ascii="Times New Roman" w:hAnsi="Times New Roman" w:cs="Times New Roman"/>
          <w:sz w:val="24"/>
          <w:szCs w:val="24"/>
        </w:rPr>
        <w:t xml:space="preserve"> analüüsides muu</w:t>
      </w:r>
      <w:r w:rsidR="00075197">
        <w:rPr>
          <w:rFonts w:ascii="Times New Roman" w:hAnsi="Times New Roman" w:cs="Times New Roman"/>
          <w:sz w:val="24"/>
          <w:szCs w:val="24"/>
        </w:rPr>
        <w:t xml:space="preserve"> </w:t>
      </w:r>
      <w:r w:rsidRPr="398A2AAD">
        <w:rPr>
          <w:rFonts w:ascii="Times New Roman" w:hAnsi="Times New Roman" w:cs="Times New Roman"/>
          <w:sz w:val="24"/>
          <w:szCs w:val="24"/>
        </w:rPr>
        <w:t xml:space="preserve">hulgas mõjusid Natura 2000 väärtustele. Seaduse jõustumisel tuleb </w:t>
      </w:r>
      <w:r w:rsidR="008C37E2" w:rsidRPr="398A2AAD">
        <w:rPr>
          <w:rFonts w:ascii="Times New Roman" w:hAnsi="Times New Roman" w:cs="Times New Roman"/>
          <w:sz w:val="24"/>
          <w:szCs w:val="24"/>
        </w:rPr>
        <w:t xml:space="preserve">nõusolekute kaalutlusotsuste </w:t>
      </w:r>
      <w:r w:rsidRPr="398A2AAD">
        <w:rPr>
          <w:rFonts w:ascii="Times New Roman" w:hAnsi="Times New Roman" w:cs="Times New Roman"/>
          <w:sz w:val="24"/>
          <w:szCs w:val="24"/>
        </w:rPr>
        <w:t xml:space="preserve">asemel hakata tegema põhjalikumaid Natura eelhindamisi. See suurendab oluliselt </w:t>
      </w:r>
      <w:r w:rsidR="00DD31D2" w:rsidRPr="398A2AAD">
        <w:rPr>
          <w:rFonts w:ascii="Times New Roman" w:hAnsi="Times New Roman" w:cs="Times New Roman"/>
          <w:sz w:val="24"/>
          <w:szCs w:val="24"/>
        </w:rPr>
        <w:t>töökoormust</w:t>
      </w:r>
      <w:r w:rsidR="004C5640" w:rsidRPr="398A2AAD">
        <w:rPr>
          <w:rFonts w:ascii="Times New Roman" w:hAnsi="Times New Roman" w:cs="Times New Roman"/>
          <w:sz w:val="24"/>
          <w:szCs w:val="24"/>
        </w:rPr>
        <w:t xml:space="preserve">, kuid samas mitte nii palju, kui Natura hindamiste asemel KMH eelhindamiste tegemine </w:t>
      </w:r>
      <w:r w:rsidR="00D83995">
        <w:rPr>
          <w:rFonts w:ascii="Times New Roman" w:hAnsi="Times New Roman" w:cs="Times New Roman"/>
          <w:sz w:val="24"/>
          <w:szCs w:val="24"/>
        </w:rPr>
        <w:t xml:space="preserve">või nende läbivaatamine </w:t>
      </w:r>
      <w:r w:rsidR="004C5640" w:rsidRPr="398A2AAD">
        <w:rPr>
          <w:rFonts w:ascii="Times New Roman" w:hAnsi="Times New Roman" w:cs="Times New Roman"/>
          <w:sz w:val="24"/>
          <w:szCs w:val="24"/>
        </w:rPr>
        <w:t>kõikidele kavandatavatele tegevustele, millel võib olla oluline mõju Natura alale.</w:t>
      </w:r>
      <w:r w:rsidRPr="398A2AAD">
        <w:rPr>
          <w:rFonts w:ascii="Times New Roman" w:hAnsi="Times New Roman" w:cs="Times New Roman"/>
          <w:sz w:val="24"/>
          <w:szCs w:val="24"/>
        </w:rPr>
        <w:t xml:space="preserve"> </w:t>
      </w:r>
      <w:r w:rsidR="0007675C" w:rsidRPr="398A2AAD">
        <w:rPr>
          <w:rFonts w:ascii="Times New Roman" w:hAnsi="Times New Roman" w:cs="Times New Roman"/>
          <w:sz w:val="24"/>
          <w:szCs w:val="24"/>
        </w:rPr>
        <w:t xml:space="preserve">See puudutab kokku </w:t>
      </w:r>
      <w:r w:rsidR="00074C23" w:rsidRPr="398A2AAD">
        <w:rPr>
          <w:rFonts w:ascii="Times New Roman" w:hAnsi="Times New Roman" w:cs="Times New Roman"/>
          <w:sz w:val="24"/>
          <w:szCs w:val="24"/>
        </w:rPr>
        <w:t>50</w:t>
      </w:r>
      <w:r w:rsidR="00B04061" w:rsidRPr="398A2AAD">
        <w:rPr>
          <w:rFonts w:ascii="Times New Roman" w:hAnsi="Times New Roman" w:cs="Times New Roman"/>
          <w:sz w:val="24"/>
          <w:szCs w:val="24"/>
        </w:rPr>
        <w:t xml:space="preserve"> </w:t>
      </w:r>
      <w:r w:rsidR="0007675C" w:rsidRPr="398A2AAD">
        <w:rPr>
          <w:rFonts w:ascii="Times New Roman" w:hAnsi="Times New Roman" w:cs="Times New Roman"/>
          <w:sz w:val="24"/>
          <w:szCs w:val="24"/>
        </w:rPr>
        <w:t>Keskkonnaameti töötajat</w:t>
      </w:r>
      <w:r w:rsidR="00B04061" w:rsidRPr="398A2AAD">
        <w:rPr>
          <w:rFonts w:ascii="Times New Roman" w:hAnsi="Times New Roman" w:cs="Times New Roman"/>
          <w:sz w:val="24"/>
          <w:szCs w:val="24"/>
        </w:rPr>
        <w:t>.</w:t>
      </w:r>
      <w:r w:rsidR="002520BC" w:rsidRPr="398A2AAD">
        <w:rPr>
          <w:rFonts w:ascii="Times New Roman" w:hAnsi="Times New Roman" w:cs="Times New Roman"/>
          <w:sz w:val="24"/>
          <w:szCs w:val="24"/>
        </w:rPr>
        <w:t xml:space="preserve"> Töökoormuse optimeerimiseks on metsaseadusesse kavandatud muudatus, mille kohaselt metsateatiste menetluses avaldatav Natura hindamise teave avaldatakse üksnes metsaregistris. Ametlikes Teadaannetes teavitamise </w:t>
      </w:r>
      <w:proofErr w:type="spellStart"/>
      <w:r w:rsidR="002520BC" w:rsidRPr="398A2AAD">
        <w:rPr>
          <w:rFonts w:ascii="Times New Roman" w:hAnsi="Times New Roman" w:cs="Times New Roman"/>
          <w:sz w:val="24"/>
          <w:szCs w:val="24"/>
        </w:rPr>
        <w:t>ärajätmine</w:t>
      </w:r>
      <w:proofErr w:type="spellEnd"/>
      <w:r w:rsidR="002520BC" w:rsidRPr="398A2AAD">
        <w:rPr>
          <w:rFonts w:ascii="Times New Roman" w:hAnsi="Times New Roman" w:cs="Times New Roman"/>
          <w:sz w:val="24"/>
          <w:szCs w:val="24"/>
        </w:rPr>
        <w:t xml:space="preserve"> vähendab Keskkonnaameti töökoormust (spetsialistid töötavad vaid ühe andmebaasiga ning ei pea edastama ja sisestama samu faile eri andmebaasidesse), samas on üksnes metsaregistris teadete avaldamisega tagatud efektiivne isikute teavitamine.</w:t>
      </w:r>
    </w:p>
    <w:p w14:paraId="6051A9D2" w14:textId="0764361C" w:rsidR="000D4B68" w:rsidRDefault="000D4B68" w:rsidP="00852F1F">
      <w:pPr>
        <w:spacing w:after="0" w:line="240" w:lineRule="auto"/>
        <w:jc w:val="both"/>
        <w:rPr>
          <w:rFonts w:ascii="Times New Roman" w:hAnsi="Times New Roman" w:cs="Times New Roman"/>
          <w:sz w:val="24"/>
          <w:szCs w:val="24"/>
        </w:rPr>
      </w:pPr>
    </w:p>
    <w:p w14:paraId="37ECD9E5" w14:textId="165C7DF3" w:rsidR="000D4B68" w:rsidRDefault="6C57FABA" w:rsidP="00852F1F">
      <w:pPr>
        <w:spacing w:after="0" w:line="240" w:lineRule="auto"/>
        <w:jc w:val="both"/>
        <w:rPr>
          <w:rFonts w:ascii="Times New Roman" w:hAnsi="Times New Roman" w:cs="Times New Roman"/>
          <w:sz w:val="24"/>
          <w:szCs w:val="24"/>
        </w:rPr>
      </w:pPr>
      <w:r w:rsidRPr="398A2AAD">
        <w:rPr>
          <w:rFonts w:ascii="Times New Roman" w:hAnsi="Times New Roman" w:cs="Times New Roman"/>
          <w:b/>
          <w:bCs/>
          <w:sz w:val="24"/>
          <w:szCs w:val="24"/>
        </w:rPr>
        <w:t>Sihtrühm II</w:t>
      </w:r>
      <w:r w:rsidRPr="398A2AAD">
        <w:rPr>
          <w:rFonts w:ascii="Times New Roman" w:hAnsi="Times New Roman" w:cs="Times New Roman"/>
          <w:sz w:val="24"/>
          <w:szCs w:val="24"/>
        </w:rPr>
        <w:t xml:space="preserve">: teiste ametite ametnikud, </w:t>
      </w:r>
      <w:proofErr w:type="spellStart"/>
      <w:r w:rsidRPr="398A2AAD">
        <w:rPr>
          <w:rFonts w:ascii="Times New Roman" w:hAnsi="Times New Roman" w:cs="Times New Roman"/>
          <w:sz w:val="24"/>
          <w:szCs w:val="24"/>
        </w:rPr>
        <w:t>KOV</w:t>
      </w:r>
      <w:r w:rsidR="6B7D6F02" w:rsidRPr="398A2AAD">
        <w:rPr>
          <w:rFonts w:ascii="Times New Roman" w:hAnsi="Times New Roman" w:cs="Times New Roman"/>
          <w:sz w:val="24"/>
          <w:szCs w:val="24"/>
        </w:rPr>
        <w:t>i</w:t>
      </w:r>
      <w:r w:rsidRPr="398A2AAD">
        <w:rPr>
          <w:rFonts w:ascii="Times New Roman" w:hAnsi="Times New Roman" w:cs="Times New Roman"/>
          <w:sz w:val="24"/>
          <w:szCs w:val="24"/>
        </w:rPr>
        <w:t>d</w:t>
      </w:r>
      <w:proofErr w:type="spellEnd"/>
      <w:r w:rsidRPr="398A2AAD">
        <w:rPr>
          <w:rFonts w:ascii="Times New Roman" w:hAnsi="Times New Roman" w:cs="Times New Roman"/>
          <w:sz w:val="24"/>
          <w:szCs w:val="24"/>
        </w:rPr>
        <w:t xml:space="preserve">. </w:t>
      </w:r>
      <w:r w:rsidR="6B7D6F02" w:rsidRPr="398A2AAD">
        <w:rPr>
          <w:rFonts w:ascii="Times New Roman" w:hAnsi="Times New Roman" w:cs="Times New Roman"/>
          <w:sz w:val="24"/>
          <w:szCs w:val="24"/>
        </w:rPr>
        <w:t>M</w:t>
      </w:r>
      <w:r w:rsidRPr="398A2AAD">
        <w:rPr>
          <w:rFonts w:ascii="Times New Roman" w:hAnsi="Times New Roman" w:cs="Times New Roman"/>
          <w:sz w:val="24"/>
          <w:szCs w:val="24"/>
        </w:rPr>
        <w:t xml:space="preserve">uudatus võib mõjutada Põllumajandus- ja Toiduameti tööd, kes peab senisest enam </w:t>
      </w:r>
      <w:r w:rsidR="6B7D6F02" w:rsidRPr="398A2AAD">
        <w:rPr>
          <w:rFonts w:ascii="Times New Roman" w:hAnsi="Times New Roman" w:cs="Times New Roman"/>
          <w:sz w:val="24"/>
          <w:szCs w:val="24"/>
        </w:rPr>
        <w:t>tegema</w:t>
      </w:r>
      <w:r w:rsidRPr="398A2AAD">
        <w:rPr>
          <w:rFonts w:ascii="Times New Roman" w:hAnsi="Times New Roman" w:cs="Times New Roman"/>
          <w:sz w:val="24"/>
          <w:szCs w:val="24"/>
        </w:rPr>
        <w:t xml:space="preserve"> Natura eelhindamisi. Samuti suureneb </w:t>
      </w:r>
      <w:r w:rsidR="0D1AF02B" w:rsidRPr="398A2AAD">
        <w:rPr>
          <w:rFonts w:ascii="Times New Roman" w:hAnsi="Times New Roman" w:cs="Times New Roman"/>
          <w:sz w:val="24"/>
          <w:szCs w:val="24"/>
        </w:rPr>
        <w:t>töö</w:t>
      </w:r>
      <w:r w:rsidRPr="398A2AAD">
        <w:rPr>
          <w:rFonts w:ascii="Times New Roman" w:hAnsi="Times New Roman" w:cs="Times New Roman"/>
          <w:sz w:val="24"/>
          <w:szCs w:val="24"/>
        </w:rPr>
        <w:t>koormus kohalik</w:t>
      </w:r>
      <w:r w:rsidR="7BBEF42D" w:rsidRPr="398A2AAD">
        <w:rPr>
          <w:rFonts w:ascii="Times New Roman" w:hAnsi="Times New Roman" w:cs="Times New Roman"/>
          <w:sz w:val="24"/>
          <w:szCs w:val="24"/>
        </w:rPr>
        <w:t>e</w:t>
      </w:r>
      <w:r w:rsidR="6B7D6F02" w:rsidRPr="398A2AAD">
        <w:rPr>
          <w:rFonts w:ascii="Times New Roman" w:hAnsi="Times New Roman" w:cs="Times New Roman"/>
          <w:sz w:val="24"/>
          <w:szCs w:val="24"/>
        </w:rPr>
        <w:t>l</w:t>
      </w:r>
      <w:r w:rsidRPr="398A2AAD">
        <w:rPr>
          <w:rFonts w:ascii="Times New Roman" w:hAnsi="Times New Roman" w:cs="Times New Roman"/>
          <w:sz w:val="24"/>
          <w:szCs w:val="24"/>
        </w:rPr>
        <w:t xml:space="preserve"> omavalitsus</w:t>
      </w:r>
      <w:r w:rsidR="7BBEF42D" w:rsidRPr="398A2AAD">
        <w:rPr>
          <w:rFonts w:ascii="Times New Roman" w:hAnsi="Times New Roman" w:cs="Times New Roman"/>
          <w:sz w:val="24"/>
          <w:szCs w:val="24"/>
        </w:rPr>
        <w:t>t</w:t>
      </w:r>
      <w:r w:rsidR="6B7D6F02" w:rsidRPr="398A2AAD">
        <w:rPr>
          <w:rFonts w:ascii="Times New Roman" w:hAnsi="Times New Roman" w:cs="Times New Roman"/>
          <w:sz w:val="24"/>
          <w:szCs w:val="24"/>
        </w:rPr>
        <w:t>el</w:t>
      </w:r>
      <w:r w:rsidR="492BE1AD" w:rsidRPr="398A2AAD">
        <w:rPr>
          <w:rFonts w:ascii="Times New Roman" w:hAnsi="Times New Roman" w:cs="Times New Roman"/>
          <w:sz w:val="24"/>
          <w:szCs w:val="24"/>
        </w:rPr>
        <w:t xml:space="preserve"> ja </w:t>
      </w:r>
      <w:r w:rsidR="3D6AF169" w:rsidRPr="398A2AAD">
        <w:rPr>
          <w:rFonts w:ascii="Times New Roman" w:hAnsi="Times New Roman" w:cs="Times New Roman"/>
          <w:sz w:val="24"/>
          <w:szCs w:val="24"/>
        </w:rPr>
        <w:t>T</w:t>
      </w:r>
      <w:r w:rsidR="492BE1AD" w:rsidRPr="398A2AAD">
        <w:rPr>
          <w:rFonts w:ascii="Times New Roman" w:hAnsi="Times New Roman" w:cs="Times New Roman"/>
          <w:sz w:val="24"/>
          <w:szCs w:val="24"/>
        </w:rPr>
        <w:t xml:space="preserve">arbijakaitse </w:t>
      </w:r>
      <w:r w:rsidR="24257E79" w:rsidRPr="398A2AAD">
        <w:rPr>
          <w:rFonts w:ascii="Times New Roman" w:hAnsi="Times New Roman" w:cs="Times New Roman"/>
          <w:sz w:val="24"/>
          <w:szCs w:val="24"/>
        </w:rPr>
        <w:t xml:space="preserve">ja </w:t>
      </w:r>
      <w:r w:rsidR="3D6AF169" w:rsidRPr="398A2AAD">
        <w:rPr>
          <w:rFonts w:ascii="Times New Roman" w:hAnsi="Times New Roman" w:cs="Times New Roman"/>
          <w:sz w:val="24"/>
          <w:szCs w:val="24"/>
        </w:rPr>
        <w:t>T</w:t>
      </w:r>
      <w:r w:rsidR="24257E79" w:rsidRPr="398A2AAD">
        <w:rPr>
          <w:rFonts w:ascii="Times New Roman" w:hAnsi="Times New Roman" w:cs="Times New Roman"/>
          <w:sz w:val="24"/>
          <w:szCs w:val="24"/>
        </w:rPr>
        <w:t xml:space="preserve">ehnilise </w:t>
      </w:r>
      <w:r w:rsidR="3D6AF169" w:rsidRPr="398A2AAD">
        <w:rPr>
          <w:rFonts w:ascii="Times New Roman" w:hAnsi="Times New Roman" w:cs="Times New Roman"/>
          <w:sz w:val="24"/>
          <w:szCs w:val="24"/>
        </w:rPr>
        <w:t>J</w:t>
      </w:r>
      <w:r w:rsidR="24257E79" w:rsidRPr="398A2AAD">
        <w:rPr>
          <w:rFonts w:ascii="Times New Roman" w:hAnsi="Times New Roman" w:cs="Times New Roman"/>
          <w:sz w:val="24"/>
          <w:szCs w:val="24"/>
        </w:rPr>
        <w:t xml:space="preserve">ärelevalve </w:t>
      </w:r>
      <w:r w:rsidR="3D6AF169" w:rsidRPr="398A2AAD">
        <w:rPr>
          <w:rFonts w:ascii="Times New Roman" w:hAnsi="Times New Roman" w:cs="Times New Roman"/>
          <w:sz w:val="24"/>
          <w:szCs w:val="24"/>
        </w:rPr>
        <w:t>A</w:t>
      </w:r>
      <w:r w:rsidR="492BE1AD" w:rsidRPr="398A2AAD">
        <w:rPr>
          <w:rFonts w:ascii="Times New Roman" w:hAnsi="Times New Roman" w:cs="Times New Roman"/>
          <w:sz w:val="24"/>
          <w:szCs w:val="24"/>
        </w:rPr>
        <w:t>metil</w:t>
      </w:r>
      <w:r w:rsidR="6B7D6F02" w:rsidRPr="398A2AAD">
        <w:rPr>
          <w:rFonts w:ascii="Times New Roman" w:hAnsi="Times New Roman" w:cs="Times New Roman"/>
          <w:sz w:val="24"/>
          <w:szCs w:val="24"/>
        </w:rPr>
        <w:t>,</w:t>
      </w:r>
      <w:r w:rsidR="034131C8" w:rsidRPr="398A2AAD">
        <w:rPr>
          <w:rFonts w:ascii="Times New Roman" w:hAnsi="Times New Roman" w:cs="Times New Roman"/>
          <w:sz w:val="24"/>
          <w:szCs w:val="24"/>
        </w:rPr>
        <w:t xml:space="preserve"> </w:t>
      </w:r>
      <w:r w:rsidRPr="398A2AAD">
        <w:rPr>
          <w:rFonts w:ascii="Times New Roman" w:hAnsi="Times New Roman" w:cs="Times New Roman"/>
          <w:sz w:val="24"/>
          <w:szCs w:val="24"/>
        </w:rPr>
        <w:t xml:space="preserve">kes peavad hakkama </w:t>
      </w:r>
      <w:r w:rsidR="6B7D6F02" w:rsidRPr="398A2AAD">
        <w:rPr>
          <w:rFonts w:ascii="Times New Roman" w:hAnsi="Times New Roman" w:cs="Times New Roman"/>
          <w:sz w:val="24"/>
          <w:szCs w:val="24"/>
        </w:rPr>
        <w:t>tegema</w:t>
      </w:r>
      <w:r w:rsidRPr="398A2AAD">
        <w:rPr>
          <w:rFonts w:ascii="Times New Roman" w:hAnsi="Times New Roman" w:cs="Times New Roman"/>
          <w:sz w:val="24"/>
          <w:szCs w:val="24"/>
        </w:rPr>
        <w:t xml:space="preserve"> põhjalikumaid Natura eelhindamisi nt ehit</w:t>
      </w:r>
      <w:r w:rsidR="7BBEF42D" w:rsidRPr="398A2AAD">
        <w:rPr>
          <w:rFonts w:ascii="Times New Roman" w:hAnsi="Times New Roman" w:cs="Times New Roman"/>
          <w:sz w:val="24"/>
          <w:szCs w:val="24"/>
        </w:rPr>
        <w:t>u</w:t>
      </w:r>
      <w:r w:rsidRPr="398A2AAD">
        <w:rPr>
          <w:rFonts w:ascii="Times New Roman" w:hAnsi="Times New Roman" w:cs="Times New Roman"/>
          <w:sz w:val="24"/>
          <w:szCs w:val="24"/>
        </w:rPr>
        <w:t>steatistele, ehituslubade</w:t>
      </w:r>
      <w:r w:rsidR="54AEAEBD" w:rsidRPr="398A2AAD">
        <w:rPr>
          <w:rFonts w:ascii="Times New Roman" w:hAnsi="Times New Roman" w:cs="Times New Roman"/>
          <w:sz w:val="24"/>
          <w:szCs w:val="24"/>
        </w:rPr>
        <w:t>le, projekteerimistingimustele.</w:t>
      </w:r>
    </w:p>
    <w:p w14:paraId="31172DC6" w14:textId="77777777" w:rsidR="002E2F5F" w:rsidRPr="007F1941" w:rsidRDefault="002E2F5F" w:rsidP="00852F1F">
      <w:pPr>
        <w:spacing w:after="0" w:line="240" w:lineRule="auto"/>
        <w:jc w:val="both"/>
        <w:rPr>
          <w:rFonts w:ascii="Times New Roman" w:hAnsi="Times New Roman" w:cs="Times New Roman"/>
          <w:sz w:val="24"/>
          <w:szCs w:val="24"/>
        </w:rPr>
      </w:pPr>
    </w:p>
    <w:p w14:paraId="0ABA7597" w14:textId="6B2D9B5D" w:rsidR="005626E8" w:rsidRDefault="000D4B68" w:rsidP="00852F1F">
      <w:pPr>
        <w:spacing w:after="0" w:line="240" w:lineRule="auto"/>
        <w:jc w:val="both"/>
        <w:rPr>
          <w:rFonts w:ascii="Times New Roman" w:hAnsi="Times New Roman" w:cs="Times New Roman"/>
          <w:sz w:val="24"/>
          <w:szCs w:val="24"/>
        </w:rPr>
      </w:pPr>
      <w:r w:rsidRPr="6B09040C">
        <w:rPr>
          <w:rFonts w:ascii="Times New Roman" w:hAnsi="Times New Roman" w:cs="Times New Roman"/>
          <w:b/>
          <w:bCs/>
          <w:sz w:val="24"/>
          <w:szCs w:val="24"/>
        </w:rPr>
        <w:t xml:space="preserve">Sihtrühm III: </w:t>
      </w:r>
      <w:r w:rsidRPr="6B09040C">
        <w:rPr>
          <w:rFonts w:ascii="Times New Roman" w:hAnsi="Times New Roman" w:cs="Times New Roman"/>
          <w:sz w:val="24"/>
          <w:szCs w:val="24"/>
        </w:rPr>
        <w:t xml:space="preserve">arendajad, tegevuste kavandajad. Ühest küljest vähenevad kulud mõju hindamisele, kuna KMH </w:t>
      </w:r>
      <w:r w:rsidR="00531DE2" w:rsidRPr="6B09040C">
        <w:rPr>
          <w:rFonts w:ascii="Times New Roman" w:hAnsi="Times New Roman" w:cs="Times New Roman"/>
          <w:sz w:val="24"/>
          <w:szCs w:val="24"/>
        </w:rPr>
        <w:t xml:space="preserve">ja </w:t>
      </w:r>
      <w:r w:rsidR="008C37E2" w:rsidRPr="6B09040C">
        <w:rPr>
          <w:rFonts w:ascii="Times New Roman" w:hAnsi="Times New Roman" w:cs="Times New Roman"/>
          <w:sz w:val="24"/>
          <w:szCs w:val="24"/>
        </w:rPr>
        <w:t>teatud juhtudel ka</w:t>
      </w:r>
      <w:r w:rsidR="00531DE2" w:rsidRPr="6B09040C">
        <w:rPr>
          <w:rFonts w:ascii="Times New Roman" w:hAnsi="Times New Roman" w:cs="Times New Roman"/>
          <w:sz w:val="24"/>
          <w:szCs w:val="24"/>
        </w:rPr>
        <w:t xml:space="preserve"> KSH </w:t>
      </w:r>
      <w:r w:rsidRPr="6B09040C">
        <w:rPr>
          <w:rFonts w:ascii="Times New Roman" w:hAnsi="Times New Roman" w:cs="Times New Roman"/>
          <w:sz w:val="24"/>
          <w:szCs w:val="24"/>
        </w:rPr>
        <w:t xml:space="preserve">asemel saab piirduda Natura hindamisega. Teisest küljest toob seadusemuudatus kaasa väikesemahuliste tegevuste kavandajatele, </w:t>
      </w:r>
      <w:r w:rsidR="009B5724" w:rsidRPr="6B09040C">
        <w:rPr>
          <w:rFonts w:ascii="Times New Roman" w:hAnsi="Times New Roman" w:cs="Times New Roman"/>
          <w:sz w:val="24"/>
          <w:szCs w:val="24"/>
        </w:rPr>
        <w:t>sealhulgas</w:t>
      </w:r>
      <w:r w:rsidRPr="6B09040C">
        <w:rPr>
          <w:rFonts w:ascii="Times New Roman" w:hAnsi="Times New Roman" w:cs="Times New Roman"/>
          <w:sz w:val="24"/>
          <w:szCs w:val="24"/>
        </w:rPr>
        <w:t xml:space="preserve"> </w:t>
      </w:r>
      <w:r w:rsidR="0007675C" w:rsidRPr="6B09040C">
        <w:rPr>
          <w:rFonts w:ascii="Times New Roman" w:hAnsi="Times New Roman" w:cs="Times New Roman"/>
          <w:sz w:val="24"/>
          <w:szCs w:val="24"/>
        </w:rPr>
        <w:t xml:space="preserve">ligikaudu 5000 </w:t>
      </w:r>
      <w:r w:rsidRPr="6B09040C">
        <w:rPr>
          <w:rFonts w:ascii="Times New Roman" w:hAnsi="Times New Roman" w:cs="Times New Roman"/>
          <w:sz w:val="24"/>
          <w:szCs w:val="24"/>
        </w:rPr>
        <w:t>metsaomanik</w:t>
      </w:r>
      <w:r w:rsidR="00DD31D2" w:rsidRPr="6B09040C">
        <w:rPr>
          <w:rFonts w:ascii="Times New Roman" w:hAnsi="Times New Roman" w:cs="Times New Roman"/>
          <w:sz w:val="24"/>
          <w:szCs w:val="24"/>
        </w:rPr>
        <w:t>u</w:t>
      </w:r>
      <w:r w:rsidRPr="6B09040C">
        <w:rPr>
          <w:rFonts w:ascii="Times New Roman" w:hAnsi="Times New Roman" w:cs="Times New Roman"/>
          <w:sz w:val="24"/>
          <w:szCs w:val="24"/>
        </w:rPr>
        <w:t>le</w:t>
      </w:r>
      <w:r w:rsidR="008B560B" w:rsidRPr="6B09040C">
        <w:rPr>
          <w:rFonts w:ascii="Times New Roman" w:hAnsi="Times New Roman" w:cs="Times New Roman"/>
          <w:sz w:val="24"/>
          <w:szCs w:val="24"/>
        </w:rPr>
        <w:t>,</w:t>
      </w:r>
      <w:r w:rsidRPr="6B09040C">
        <w:rPr>
          <w:rFonts w:ascii="Times New Roman" w:hAnsi="Times New Roman" w:cs="Times New Roman"/>
          <w:sz w:val="24"/>
          <w:szCs w:val="24"/>
        </w:rPr>
        <w:t xml:space="preserve"> </w:t>
      </w:r>
      <w:r w:rsidR="007A2CE1" w:rsidRPr="6B09040C">
        <w:rPr>
          <w:rFonts w:ascii="Times New Roman" w:hAnsi="Times New Roman" w:cs="Times New Roman"/>
          <w:sz w:val="24"/>
          <w:szCs w:val="24"/>
        </w:rPr>
        <w:t xml:space="preserve">kohustuse </w:t>
      </w:r>
      <w:r w:rsidR="002E2F5F" w:rsidRPr="6B09040C">
        <w:rPr>
          <w:rFonts w:ascii="Times New Roman" w:hAnsi="Times New Roman" w:cs="Times New Roman"/>
          <w:sz w:val="24"/>
          <w:szCs w:val="24"/>
        </w:rPr>
        <w:t>Natura hindamise</w:t>
      </w:r>
      <w:r w:rsidR="008B560B" w:rsidRPr="6B09040C">
        <w:rPr>
          <w:rFonts w:ascii="Times New Roman" w:hAnsi="Times New Roman" w:cs="Times New Roman"/>
          <w:sz w:val="24"/>
          <w:szCs w:val="24"/>
        </w:rPr>
        <w:t>ks</w:t>
      </w:r>
      <w:r w:rsidR="002E2F5F" w:rsidRPr="6B09040C">
        <w:rPr>
          <w:rFonts w:ascii="Times New Roman" w:hAnsi="Times New Roman" w:cs="Times New Roman"/>
          <w:sz w:val="24"/>
          <w:szCs w:val="24"/>
        </w:rPr>
        <w:t>.</w:t>
      </w:r>
      <w:r w:rsidR="008C37E2" w:rsidRPr="6B09040C">
        <w:rPr>
          <w:rFonts w:ascii="Times New Roman" w:hAnsi="Times New Roman" w:cs="Times New Roman"/>
          <w:sz w:val="24"/>
          <w:szCs w:val="24"/>
        </w:rPr>
        <w:t xml:space="preserve"> Seetõttu loob muudatus eelduse paljudeks väiketegevusteks vajalike (</w:t>
      </w:r>
      <w:r w:rsidR="00635FC6" w:rsidRPr="6B09040C">
        <w:rPr>
          <w:rFonts w:ascii="Times New Roman" w:hAnsi="Times New Roman" w:cs="Times New Roman"/>
          <w:sz w:val="24"/>
          <w:szCs w:val="24"/>
        </w:rPr>
        <w:t>sh</w:t>
      </w:r>
      <w:r w:rsidR="008C37E2" w:rsidRPr="6B09040C">
        <w:rPr>
          <w:rFonts w:ascii="Times New Roman" w:hAnsi="Times New Roman" w:cs="Times New Roman"/>
          <w:sz w:val="24"/>
          <w:szCs w:val="24"/>
        </w:rPr>
        <w:t xml:space="preserve"> eraisikutele) </w:t>
      </w:r>
      <w:commentRangeStart w:id="126"/>
      <w:r w:rsidR="008C37E2" w:rsidRPr="6B09040C">
        <w:rPr>
          <w:rFonts w:ascii="Times New Roman" w:hAnsi="Times New Roman" w:cs="Times New Roman"/>
          <w:sz w:val="24"/>
          <w:szCs w:val="24"/>
        </w:rPr>
        <w:t xml:space="preserve">nõusolekute muutumise </w:t>
      </w:r>
      <w:r w:rsidR="008C37E2" w:rsidRPr="6B09040C">
        <w:rPr>
          <w:rFonts w:ascii="Times New Roman" w:hAnsi="Times New Roman" w:cs="Times New Roman"/>
          <w:sz w:val="24"/>
          <w:szCs w:val="24"/>
        </w:rPr>
        <w:lastRenderedPageBreak/>
        <w:t>sisuliselt tasuliseks</w:t>
      </w:r>
      <w:r w:rsidR="007A2CE1" w:rsidRPr="6B09040C">
        <w:rPr>
          <w:rFonts w:ascii="Times New Roman" w:hAnsi="Times New Roman" w:cs="Times New Roman"/>
          <w:sz w:val="24"/>
          <w:szCs w:val="24"/>
        </w:rPr>
        <w:t xml:space="preserve">, </w:t>
      </w:r>
      <w:commentRangeEnd w:id="126"/>
      <w:r w:rsidR="00055E0F">
        <w:rPr>
          <w:rStyle w:val="Kommentaariviide"/>
        </w:rPr>
        <w:commentReference w:id="126"/>
      </w:r>
      <w:r w:rsidR="007A2CE1" w:rsidRPr="6B09040C">
        <w:rPr>
          <w:rFonts w:ascii="Times New Roman" w:hAnsi="Times New Roman" w:cs="Times New Roman"/>
          <w:sz w:val="24"/>
          <w:szCs w:val="24"/>
        </w:rPr>
        <w:t xml:space="preserve">kuna eraisik peab palkama eksperdi Natura </w:t>
      </w:r>
      <w:r w:rsidR="008C37E2" w:rsidRPr="6B09040C">
        <w:rPr>
          <w:rFonts w:ascii="Times New Roman" w:hAnsi="Times New Roman" w:cs="Times New Roman"/>
          <w:sz w:val="24"/>
          <w:szCs w:val="24"/>
        </w:rPr>
        <w:t>asjakohase</w:t>
      </w:r>
      <w:r w:rsidR="008B560B" w:rsidRPr="6B09040C">
        <w:rPr>
          <w:rFonts w:ascii="Times New Roman" w:hAnsi="Times New Roman" w:cs="Times New Roman"/>
          <w:sz w:val="24"/>
          <w:szCs w:val="24"/>
        </w:rPr>
        <w:t>ks</w:t>
      </w:r>
      <w:r w:rsidR="008C37E2" w:rsidRPr="6B09040C">
        <w:rPr>
          <w:rFonts w:ascii="Times New Roman" w:hAnsi="Times New Roman" w:cs="Times New Roman"/>
          <w:sz w:val="24"/>
          <w:szCs w:val="24"/>
        </w:rPr>
        <w:t xml:space="preserve"> hindamise</w:t>
      </w:r>
      <w:r w:rsidR="008B560B" w:rsidRPr="6B09040C">
        <w:rPr>
          <w:rFonts w:ascii="Times New Roman" w:hAnsi="Times New Roman" w:cs="Times New Roman"/>
          <w:sz w:val="24"/>
          <w:szCs w:val="24"/>
        </w:rPr>
        <w:t>ks</w:t>
      </w:r>
      <w:r w:rsidR="007A2CE1" w:rsidRPr="6B09040C">
        <w:rPr>
          <w:rFonts w:ascii="Times New Roman" w:hAnsi="Times New Roman" w:cs="Times New Roman"/>
          <w:sz w:val="24"/>
          <w:szCs w:val="24"/>
        </w:rPr>
        <w:t>. Samas on kohustus selliste</w:t>
      </w:r>
      <w:r w:rsidR="008B560B" w:rsidRPr="6B09040C">
        <w:rPr>
          <w:rFonts w:ascii="Times New Roman" w:hAnsi="Times New Roman" w:cs="Times New Roman"/>
          <w:sz w:val="24"/>
          <w:szCs w:val="24"/>
        </w:rPr>
        <w:t>ks</w:t>
      </w:r>
      <w:r w:rsidR="007A2CE1" w:rsidRPr="6B09040C">
        <w:rPr>
          <w:rFonts w:ascii="Times New Roman" w:hAnsi="Times New Roman" w:cs="Times New Roman"/>
          <w:sz w:val="24"/>
          <w:szCs w:val="24"/>
        </w:rPr>
        <w:t xml:space="preserve"> hindamiste</w:t>
      </w:r>
      <w:r w:rsidR="008B560B" w:rsidRPr="6B09040C">
        <w:rPr>
          <w:rFonts w:ascii="Times New Roman" w:hAnsi="Times New Roman" w:cs="Times New Roman"/>
          <w:sz w:val="24"/>
          <w:szCs w:val="24"/>
        </w:rPr>
        <w:t>ks</w:t>
      </w:r>
      <w:r w:rsidR="007A2CE1" w:rsidRPr="6B09040C">
        <w:rPr>
          <w:rFonts w:ascii="Times New Roman" w:hAnsi="Times New Roman" w:cs="Times New Roman"/>
          <w:sz w:val="24"/>
          <w:szCs w:val="24"/>
        </w:rPr>
        <w:t xml:space="preserve"> KMH raames olnud ka senini, kuid seda pole rakendatud KMH ressursimahukuse tõttu.</w:t>
      </w:r>
      <w:r w:rsidR="00BA5900" w:rsidRPr="6B09040C">
        <w:rPr>
          <w:rFonts w:ascii="Times New Roman" w:hAnsi="Times New Roman" w:cs="Times New Roman"/>
          <w:sz w:val="24"/>
          <w:szCs w:val="24"/>
        </w:rPr>
        <w:t xml:space="preserve"> </w:t>
      </w:r>
      <w:r w:rsidR="00CB48DE" w:rsidRPr="6B09040C">
        <w:rPr>
          <w:rFonts w:ascii="Times New Roman" w:hAnsi="Times New Roman" w:cs="Times New Roman"/>
          <w:sz w:val="24"/>
          <w:szCs w:val="24"/>
        </w:rPr>
        <w:t xml:space="preserve">Küll aga </w:t>
      </w:r>
      <w:r w:rsidR="00BA5900" w:rsidRPr="6B09040C">
        <w:rPr>
          <w:rFonts w:ascii="Times New Roman" w:hAnsi="Times New Roman" w:cs="Times New Roman"/>
          <w:sz w:val="24"/>
          <w:szCs w:val="24"/>
        </w:rPr>
        <w:t>või</w:t>
      </w:r>
      <w:r w:rsidR="00A21A80" w:rsidRPr="6B09040C">
        <w:rPr>
          <w:rFonts w:ascii="Times New Roman" w:hAnsi="Times New Roman" w:cs="Times New Roman"/>
          <w:sz w:val="24"/>
          <w:szCs w:val="24"/>
        </w:rPr>
        <w:t>b</w:t>
      </w:r>
      <w:r w:rsidR="00BA5900" w:rsidRPr="6B09040C">
        <w:rPr>
          <w:rFonts w:ascii="Times New Roman" w:hAnsi="Times New Roman" w:cs="Times New Roman"/>
          <w:sz w:val="24"/>
          <w:szCs w:val="24"/>
        </w:rPr>
        <w:t xml:space="preserve"> hindamine lõppeda ka juba eelhinnangu andmisega, mis ei too tegevuse kavandajale rahalist kulu. Metsaomanike kulude vähendamiseks ja ka üksikute Natura hindamiste vähendamiseks on </w:t>
      </w:r>
      <w:r w:rsidR="00A35C65">
        <w:rPr>
          <w:rFonts w:ascii="Times New Roman" w:hAnsi="Times New Roman" w:cs="Times New Roman"/>
          <w:sz w:val="24"/>
          <w:szCs w:val="24"/>
        </w:rPr>
        <w:t>koostamisel</w:t>
      </w:r>
      <w:r w:rsidR="00BA5900" w:rsidRPr="6B09040C">
        <w:rPr>
          <w:rFonts w:ascii="Times New Roman" w:hAnsi="Times New Roman" w:cs="Times New Roman"/>
          <w:sz w:val="24"/>
          <w:szCs w:val="24"/>
        </w:rPr>
        <w:t xml:space="preserve"> Natura 2000 alade metsaliikide ja metsaelupaikade kava</w:t>
      </w:r>
      <w:r w:rsidR="009E31F4">
        <w:rPr>
          <w:rFonts w:ascii="Times New Roman" w:hAnsi="Times New Roman" w:cs="Times New Roman"/>
          <w:sz w:val="24"/>
          <w:szCs w:val="24"/>
        </w:rPr>
        <w:t xml:space="preserve"> (eeldatav valmimistähtaeg on 202</w:t>
      </w:r>
      <w:r w:rsidR="003F0509">
        <w:rPr>
          <w:rFonts w:ascii="Times New Roman" w:hAnsi="Times New Roman" w:cs="Times New Roman"/>
          <w:sz w:val="24"/>
          <w:szCs w:val="24"/>
        </w:rPr>
        <w:t>5</w:t>
      </w:r>
      <w:r w:rsidR="009E31F4">
        <w:rPr>
          <w:rFonts w:ascii="Times New Roman" w:hAnsi="Times New Roman" w:cs="Times New Roman"/>
          <w:sz w:val="24"/>
          <w:szCs w:val="24"/>
        </w:rPr>
        <w:t>)</w:t>
      </w:r>
      <w:r w:rsidR="00BA5900" w:rsidRPr="6B09040C">
        <w:rPr>
          <w:rFonts w:ascii="Times New Roman" w:hAnsi="Times New Roman" w:cs="Times New Roman"/>
          <w:sz w:val="24"/>
          <w:szCs w:val="24"/>
        </w:rPr>
        <w:t xml:space="preserve">, milles käsitletakse mh võimalikke metsaraieid ning millele tehakse KSH. Selle tulemusel saab </w:t>
      </w:r>
      <w:r w:rsidR="00431224">
        <w:rPr>
          <w:rFonts w:ascii="Times New Roman" w:hAnsi="Times New Roman" w:cs="Times New Roman"/>
          <w:sz w:val="24"/>
          <w:szCs w:val="24"/>
        </w:rPr>
        <w:t xml:space="preserve">erinevate raiete </w:t>
      </w:r>
      <w:r w:rsidR="00BA5900" w:rsidRPr="6B09040C">
        <w:rPr>
          <w:rFonts w:ascii="Times New Roman" w:hAnsi="Times New Roman" w:cs="Times New Roman"/>
          <w:sz w:val="24"/>
          <w:szCs w:val="24"/>
        </w:rPr>
        <w:t xml:space="preserve">mõju </w:t>
      </w:r>
      <w:r w:rsidR="00431224">
        <w:rPr>
          <w:rFonts w:ascii="Times New Roman" w:hAnsi="Times New Roman" w:cs="Times New Roman"/>
          <w:sz w:val="24"/>
          <w:szCs w:val="24"/>
        </w:rPr>
        <w:t xml:space="preserve">Natura 2000 ala kaitse-eesmärkidele </w:t>
      </w:r>
      <w:r w:rsidR="00BA5900" w:rsidRPr="6B09040C">
        <w:rPr>
          <w:rFonts w:ascii="Times New Roman" w:hAnsi="Times New Roman" w:cs="Times New Roman"/>
          <w:sz w:val="24"/>
          <w:szCs w:val="24"/>
        </w:rPr>
        <w:t>juba olulisel määral hinnatud</w:t>
      </w:r>
      <w:r w:rsidR="00431224">
        <w:rPr>
          <w:rFonts w:ascii="Times New Roman" w:hAnsi="Times New Roman" w:cs="Times New Roman"/>
          <w:sz w:val="24"/>
          <w:szCs w:val="24"/>
        </w:rPr>
        <w:t xml:space="preserve">. Keskkonnaamet saab lähtuda metsateatiste menetluses kavas toodud kriteeriumitest ja hinnangutest,  mistõttu </w:t>
      </w:r>
      <w:r w:rsidR="00A21A80" w:rsidRPr="6B09040C">
        <w:rPr>
          <w:rFonts w:ascii="Times New Roman" w:hAnsi="Times New Roman" w:cs="Times New Roman"/>
          <w:sz w:val="24"/>
          <w:szCs w:val="24"/>
        </w:rPr>
        <w:t>vajadus üksikute Natura asjakohaste hindamiste järele väheneb oluliselt</w:t>
      </w:r>
      <w:r w:rsidR="003F0509">
        <w:rPr>
          <w:rFonts w:ascii="Times New Roman" w:hAnsi="Times New Roman" w:cs="Times New Roman"/>
          <w:sz w:val="24"/>
          <w:szCs w:val="24"/>
        </w:rPr>
        <w:t xml:space="preserve"> (</w:t>
      </w:r>
      <w:r w:rsidR="00B66DF2">
        <w:rPr>
          <w:rFonts w:ascii="Times New Roman" w:hAnsi="Times New Roman" w:cs="Times New Roman"/>
          <w:sz w:val="24"/>
          <w:szCs w:val="24"/>
        </w:rPr>
        <w:t xml:space="preserve">umbes </w:t>
      </w:r>
      <w:r w:rsidR="003F0509">
        <w:rPr>
          <w:rFonts w:ascii="Times New Roman" w:hAnsi="Times New Roman" w:cs="Times New Roman"/>
          <w:sz w:val="24"/>
          <w:szCs w:val="24"/>
        </w:rPr>
        <w:t>75%)</w:t>
      </w:r>
      <w:r w:rsidR="00416F4B" w:rsidRPr="6B09040C">
        <w:rPr>
          <w:rFonts w:ascii="Times New Roman" w:hAnsi="Times New Roman" w:cs="Times New Roman"/>
          <w:sz w:val="24"/>
          <w:szCs w:val="24"/>
        </w:rPr>
        <w:t>.</w:t>
      </w:r>
      <w:r w:rsidR="003D4E50">
        <w:rPr>
          <w:rFonts w:ascii="Times New Roman" w:hAnsi="Times New Roman" w:cs="Times New Roman"/>
          <w:sz w:val="24"/>
          <w:szCs w:val="24"/>
        </w:rPr>
        <w:t xml:space="preserve"> </w:t>
      </w:r>
      <w:r w:rsidR="00D81044">
        <w:rPr>
          <w:rFonts w:ascii="Times New Roman" w:hAnsi="Times New Roman" w:cs="Times New Roman"/>
          <w:sz w:val="24"/>
          <w:szCs w:val="24"/>
        </w:rPr>
        <w:t>Samuti kavandatakse me</w:t>
      </w:r>
      <w:r w:rsidR="009E31F4">
        <w:rPr>
          <w:rFonts w:ascii="Times New Roman" w:hAnsi="Times New Roman" w:cs="Times New Roman"/>
          <w:sz w:val="24"/>
          <w:szCs w:val="24"/>
        </w:rPr>
        <w:t>tsaregistri muudatus</w:t>
      </w:r>
      <w:r w:rsidR="00D81044">
        <w:rPr>
          <w:rFonts w:ascii="Times New Roman" w:hAnsi="Times New Roman" w:cs="Times New Roman"/>
          <w:sz w:val="24"/>
          <w:szCs w:val="24"/>
        </w:rPr>
        <w:t>t</w:t>
      </w:r>
      <w:r w:rsidR="009E31F4">
        <w:rPr>
          <w:rFonts w:ascii="Times New Roman" w:hAnsi="Times New Roman" w:cs="Times New Roman"/>
          <w:sz w:val="24"/>
          <w:szCs w:val="24"/>
        </w:rPr>
        <w:t xml:space="preserve"> (valmib 2024.a lõpuks)</w:t>
      </w:r>
      <w:r w:rsidR="00D81044">
        <w:rPr>
          <w:rFonts w:ascii="Times New Roman" w:hAnsi="Times New Roman" w:cs="Times New Roman"/>
          <w:sz w:val="24"/>
          <w:szCs w:val="24"/>
        </w:rPr>
        <w:t>, mille tulemusena</w:t>
      </w:r>
      <w:r w:rsidR="009E31F4">
        <w:rPr>
          <w:rFonts w:ascii="Times New Roman" w:hAnsi="Times New Roman" w:cs="Times New Roman"/>
          <w:sz w:val="24"/>
          <w:szCs w:val="24"/>
        </w:rPr>
        <w:t xml:space="preserve"> on metsaomanikel võimalik teatist esitada lähtudes konkreetse asukoha </w:t>
      </w:r>
      <w:r w:rsidR="009E31F4" w:rsidRPr="009E31F4">
        <w:rPr>
          <w:rFonts w:ascii="Times New Roman" w:hAnsi="Times New Roman" w:cs="Times New Roman"/>
          <w:sz w:val="24"/>
          <w:szCs w:val="24"/>
        </w:rPr>
        <w:t>looduskaitselistest kitsendustest koos kavandatud raiele seatavate tingimustega.</w:t>
      </w:r>
      <w:r w:rsidR="00D81044">
        <w:rPr>
          <w:rFonts w:ascii="Times New Roman" w:hAnsi="Times New Roman" w:cs="Times New Roman"/>
          <w:sz w:val="24"/>
          <w:szCs w:val="24"/>
        </w:rPr>
        <w:t xml:space="preserve"> </w:t>
      </w:r>
      <w:r w:rsidR="00431224">
        <w:rPr>
          <w:rFonts w:ascii="Times New Roman" w:hAnsi="Times New Roman" w:cs="Times New Roman"/>
          <w:sz w:val="24"/>
          <w:szCs w:val="24"/>
        </w:rPr>
        <w:t xml:space="preserve">Selle tulemusena saab erametsaomanik teatist esitada sellisele raiele, millel puudub mõju Natura 2000 ala kaitse-eesmärkidele.   </w:t>
      </w:r>
    </w:p>
    <w:p w14:paraId="63F303A6" w14:textId="77777777" w:rsidR="00D81044" w:rsidRDefault="00D81044" w:rsidP="00852F1F">
      <w:pPr>
        <w:spacing w:after="0" w:line="240" w:lineRule="auto"/>
        <w:jc w:val="both"/>
        <w:rPr>
          <w:rFonts w:ascii="Times New Roman" w:hAnsi="Times New Roman" w:cs="Times New Roman"/>
          <w:sz w:val="24"/>
          <w:szCs w:val="24"/>
        </w:rPr>
      </w:pPr>
    </w:p>
    <w:p w14:paraId="43BC5B1D" w14:textId="683ADE1B" w:rsidR="005626E8" w:rsidRDefault="005626E8" w:rsidP="00852F1F">
      <w:pPr>
        <w:spacing w:after="0" w:line="240" w:lineRule="auto"/>
        <w:jc w:val="both"/>
        <w:rPr>
          <w:rFonts w:ascii="Times New Roman" w:hAnsi="Times New Roman" w:cs="Times New Roman"/>
          <w:sz w:val="24"/>
          <w:szCs w:val="24"/>
          <w:highlight w:val="yellow"/>
        </w:rPr>
      </w:pPr>
      <w:commentRangeStart w:id="127"/>
      <w:r w:rsidRPr="00FC1D29">
        <w:rPr>
          <w:rFonts w:ascii="Times New Roman" w:hAnsi="Times New Roman" w:cs="Times New Roman"/>
          <w:b/>
          <w:bCs/>
          <w:sz w:val="24"/>
          <w:szCs w:val="24"/>
        </w:rPr>
        <w:t>Sihtrü</w:t>
      </w:r>
      <w:r w:rsidRPr="6B09040C">
        <w:rPr>
          <w:rFonts w:ascii="Times New Roman" w:hAnsi="Times New Roman" w:cs="Times New Roman"/>
          <w:b/>
          <w:bCs/>
          <w:sz w:val="24"/>
          <w:szCs w:val="24"/>
        </w:rPr>
        <w:t>hm IV</w:t>
      </w:r>
      <w:r w:rsidRPr="6B09040C">
        <w:rPr>
          <w:rFonts w:ascii="Times New Roman" w:hAnsi="Times New Roman" w:cs="Times New Roman"/>
          <w:sz w:val="24"/>
          <w:szCs w:val="24"/>
        </w:rPr>
        <w:t>: mõju hindajad, eksperdid.</w:t>
      </w:r>
      <w:r w:rsidR="1287D6C2" w:rsidRPr="00FC1D29">
        <w:rPr>
          <w:rFonts w:ascii="Times New Roman" w:hAnsi="Times New Roman" w:cs="Times New Roman"/>
          <w:sz w:val="24"/>
          <w:szCs w:val="24"/>
        </w:rPr>
        <w:t xml:space="preserve"> </w:t>
      </w:r>
      <w:commentRangeEnd w:id="127"/>
      <w:r w:rsidR="00055E0F">
        <w:rPr>
          <w:rStyle w:val="Kommentaariviide"/>
        </w:rPr>
        <w:commentReference w:id="127"/>
      </w:r>
      <w:r w:rsidR="1287D6C2" w:rsidRPr="00FC1D29">
        <w:rPr>
          <w:rFonts w:ascii="Times New Roman" w:hAnsi="Times New Roman" w:cs="Times New Roman"/>
          <w:sz w:val="24"/>
          <w:szCs w:val="24"/>
        </w:rPr>
        <w:t xml:space="preserve">Eeldada on Natura hindamise protseduuri tundvate mõju hindajate ja </w:t>
      </w:r>
      <w:r w:rsidR="31806272" w:rsidRPr="00FC1D29">
        <w:rPr>
          <w:rFonts w:ascii="Times New Roman" w:hAnsi="Times New Roman" w:cs="Times New Roman"/>
          <w:sz w:val="24"/>
          <w:szCs w:val="24"/>
        </w:rPr>
        <w:t xml:space="preserve">kaitstavaid liike ning elupaigatüüpe tundvate ekspertide </w:t>
      </w:r>
      <w:r w:rsidR="005043B6">
        <w:rPr>
          <w:rFonts w:ascii="Times New Roman" w:hAnsi="Times New Roman" w:cs="Times New Roman"/>
          <w:sz w:val="24"/>
          <w:szCs w:val="24"/>
        </w:rPr>
        <w:t xml:space="preserve">koormuse mõningat tõusu </w:t>
      </w:r>
      <w:r w:rsidR="31806272" w:rsidRPr="00FC1D29">
        <w:rPr>
          <w:rFonts w:ascii="Times New Roman" w:hAnsi="Times New Roman" w:cs="Times New Roman"/>
          <w:sz w:val="24"/>
          <w:szCs w:val="24"/>
        </w:rPr>
        <w:t xml:space="preserve">Natura hindamiste arvu </w:t>
      </w:r>
      <w:r w:rsidR="00BE599D">
        <w:rPr>
          <w:rFonts w:ascii="Times New Roman" w:hAnsi="Times New Roman" w:cs="Times New Roman"/>
          <w:sz w:val="24"/>
          <w:szCs w:val="24"/>
        </w:rPr>
        <w:t>kasvu</w:t>
      </w:r>
      <w:r w:rsidR="7EA77622" w:rsidRPr="00FC1D29">
        <w:rPr>
          <w:rFonts w:ascii="Times New Roman" w:hAnsi="Times New Roman" w:cs="Times New Roman"/>
          <w:sz w:val="24"/>
          <w:szCs w:val="24"/>
        </w:rPr>
        <w:t xml:space="preserve"> tõttu võrreldes </w:t>
      </w:r>
      <w:proofErr w:type="spellStart"/>
      <w:r w:rsidR="7EA77622" w:rsidRPr="00FC1D29">
        <w:rPr>
          <w:rFonts w:ascii="Times New Roman" w:hAnsi="Times New Roman" w:cs="Times New Roman"/>
          <w:sz w:val="24"/>
          <w:szCs w:val="24"/>
        </w:rPr>
        <w:t>KMHdega</w:t>
      </w:r>
      <w:proofErr w:type="spellEnd"/>
      <w:r w:rsidR="7EA77622" w:rsidRPr="00FC1D29">
        <w:rPr>
          <w:rFonts w:ascii="Times New Roman" w:hAnsi="Times New Roman" w:cs="Times New Roman"/>
          <w:sz w:val="24"/>
          <w:szCs w:val="24"/>
        </w:rPr>
        <w:t>.</w:t>
      </w:r>
      <w:r w:rsidR="002A5A4F">
        <w:rPr>
          <w:rFonts w:ascii="Times New Roman" w:hAnsi="Times New Roman" w:cs="Times New Roman"/>
          <w:sz w:val="24"/>
          <w:szCs w:val="24"/>
        </w:rPr>
        <w:t xml:space="preserve"> Kui praegu algatatakse a</w:t>
      </w:r>
      <w:r w:rsidR="002A5A4F" w:rsidRPr="002A5A4F">
        <w:rPr>
          <w:rFonts w:ascii="Times New Roman" w:hAnsi="Times New Roman" w:cs="Times New Roman"/>
          <w:sz w:val="24"/>
          <w:szCs w:val="24"/>
        </w:rPr>
        <w:t xml:space="preserve">astas keskmiselt 23 </w:t>
      </w:r>
      <w:proofErr w:type="spellStart"/>
      <w:r w:rsidR="002A5A4F" w:rsidRPr="002A5A4F">
        <w:rPr>
          <w:rFonts w:ascii="Times New Roman" w:hAnsi="Times New Roman" w:cs="Times New Roman"/>
          <w:sz w:val="24"/>
          <w:szCs w:val="24"/>
        </w:rPr>
        <w:t>KMHd</w:t>
      </w:r>
      <w:proofErr w:type="spellEnd"/>
      <w:r w:rsidR="002A5A4F">
        <w:rPr>
          <w:rFonts w:ascii="Times New Roman" w:hAnsi="Times New Roman" w:cs="Times New Roman"/>
          <w:sz w:val="24"/>
          <w:szCs w:val="24"/>
        </w:rPr>
        <w:t>, siis siia võib lisanduda kolm korda rohkem Natura asjakohaseid hindamisi.</w:t>
      </w:r>
      <w:r w:rsidR="002A5A4F" w:rsidRPr="002A5A4F">
        <w:rPr>
          <w:rFonts w:ascii="Times New Roman" w:hAnsi="Times New Roman" w:cs="Times New Roman"/>
          <w:sz w:val="24"/>
          <w:szCs w:val="24"/>
        </w:rPr>
        <w:t xml:space="preserve"> </w:t>
      </w:r>
    </w:p>
    <w:p w14:paraId="49E780F0" w14:textId="77777777" w:rsidR="00FD352D" w:rsidRDefault="00FD352D" w:rsidP="00852F1F">
      <w:pPr>
        <w:spacing w:after="0" w:line="240" w:lineRule="auto"/>
        <w:jc w:val="both"/>
        <w:rPr>
          <w:rFonts w:ascii="Times New Roman" w:hAnsi="Times New Roman" w:cs="Times New Roman"/>
          <w:sz w:val="24"/>
          <w:szCs w:val="24"/>
        </w:rPr>
      </w:pPr>
    </w:p>
    <w:p w14:paraId="24814CAB" w14:textId="77777777" w:rsidR="00FD352D" w:rsidRDefault="00FD352D"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sz w:val="24"/>
          <w:szCs w:val="24"/>
        </w:rPr>
        <w:t>Mõju avaldav muudatus:</w:t>
      </w:r>
      <w:r w:rsidRPr="007F1941">
        <w:rPr>
          <w:rFonts w:ascii="Times New Roman" w:hAnsi="Times New Roman" w:cs="Times New Roman"/>
          <w:sz w:val="24"/>
          <w:szCs w:val="24"/>
        </w:rPr>
        <w:t xml:space="preserve"> raiekeeld Natura alade metsaelupaikades.</w:t>
      </w:r>
    </w:p>
    <w:p w14:paraId="166A8475" w14:textId="4B4444C6" w:rsidR="009C4D60" w:rsidRDefault="00E3139F"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Majanduslikel kaalutlustel tehtavate raiete </w:t>
      </w:r>
      <w:r w:rsidR="009C4D60">
        <w:rPr>
          <w:rFonts w:ascii="Times New Roman" w:hAnsi="Times New Roman" w:cs="Times New Roman"/>
          <w:sz w:val="24"/>
          <w:szCs w:val="24"/>
        </w:rPr>
        <w:t>keeld Natura 2000 alade piiranguvööndite ja hoiualade</w:t>
      </w:r>
      <w:r>
        <w:rPr>
          <w:rFonts w:ascii="Times New Roman" w:hAnsi="Times New Roman" w:cs="Times New Roman"/>
          <w:sz w:val="24"/>
          <w:szCs w:val="24"/>
        </w:rPr>
        <w:t xml:space="preserve"> metsaelupaikades</w:t>
      </w:r>
      <w:r w:rsidR="009C4D60">
        <w:rPr>
          <w:rFonts w:ascii="Times New Roman" w:hAnsi="Times New Roman" w:cs="Times New Roman"/>
          <w:sz w:val="24"/>
          <w:szCs w:val="24"/>
        </w:rPr>
        <w:t xml:space="preserve"> kehtestatakse eesmärgiga </w:t>
      </w:r>
      <w:r w:rsidR="009C4D60" w:rsidRPr="009C4D60">
        <w:rPr>
          <w:rFonts w:ascii="Times New Roman" w:hAnsi="Times New Roman" w:cs="Times New Roman"/>
          <w:sz w:val="24"/>
          <w:szCs w:val="24"/>
        </w:rPr>
        <w:t>vähendada metsateatiste Natura hindamist. Ära jääb aega ja raha nõudev Natura hindamise menetlus, mille tulemusena selguks, et raiet pole ikkagi võimalik teha.</w:t>
      </w:r>
      <w:r w:rsidR="009C4D60">
        <w:rPr>
          <w:rFonts w:ascii="Times New Roman" w:hAnsi="Times New Roman" w:cs="Times New Roman"/>
          <w:sz w:val="24"/>
          <w:szCs w:val="24"/>
        </w:rPr>
        <w:t xml:space="preserve"> Lisaks loodusväärtuste säilimisele on muudatusel oluline positiivne mõju süsinikuvaru hoidmisel ja süsiniku sidumisel ökosüsteemidesse. </w:t>
      </w:r>
      <w:r w:rsidR="00D8717C">
        <w:rPr>
          <w:rFonts w:ascii="Times New Roman" w:hAnsi="Times New Roman" w:cs="Times New Roman"/>
          <w:sz w:val="24"/>
          <w:szCs w:val="24"/>
        </w:rPr>
        <w:t xml:space="preserve">Keskkonnaagentuuri poolt tehtud arvutuste alusel </w:t>
      </w:r>
      <w:r w:rsidR="00521B61">
        <w:rPr>
          <w:rFonts w:ascii="Times New Roman" w:hAnsi="Times New Roman" w:cs="Times New Roman"/>
          <w:sz w:val="24"/>
          <w:szCs w:val="24"/>
        </w:rPr>
        <w:t xml:space="preserve">on </w:t>
      </w:r>
      <w:r w:rsidR="00D8717C">
        <w:rPr>
          <w:rFonts w:ascii="Times New Roman" w:hAnsi="Times New Roman" w:cs="Times New Roman"/>
          <w:sz w:val="24"/>
          <w:szCs w:val="24"/>
        </w:rPr>
        <w:t xml:space="preserve"> Natura 2000 alade piiranguvööndites ja hoiualadel metsaelupaikades range kaitse kehtestami</w:t>
      </w:r>
      <w:r w:rsidR="00521B61">
        <w:rPr>
          <w:rFonts w:ascii="Times New Roman" w:hAnsi="Times New Roman" w:cs="Times New Roman"/>
          <w:sz w:val="24"/>
          <w:szCs w:val="24"/>
        </w:rPr>
        <w:t>sepotentsiaal hinnanguliselt</w:t>
      </w:r>
      <w:r w:rsidR="00521B61" w:rsidRPr="00D8717C">
        <w:rPr>
          <w:rFonts w:ascii="Times New Roman" w:hAnsi="Times New Roman" w:cs="Times New Roman"/>
          <w:sz w:val="24"/>
          <w:szCs w:val="24"/>
        </w:rPr>
        <w:t xml:space="preserve"> </w:t>
      </w:r>
      <w:r w:rsidR="00D8717C" w:rsidRPr="00D8717C">
        <w:rPr>
          <w:rFonts w:ascii="Times New Roman" w:hAnsi="Times New Roman" w:cs="Times New Roman"/>
          <w:sz w:val="24"/>
          <w:szCs w:val="24"/>
        </w:rPr>
        <w:t xml:space="preserve">kuni </w:t>
      </w:r>
      <w:r w:rsidR="00521B61">
        <w:rPr>
          <w:rFonts w:ascii="Times New Roman" w:hAnsi="Times New Roman" w:cs="Times New Roman"/>
          <w:sz w:val="24"/>
          <w:szCs w:val="24"/>
        </w:rPr>
        <w:t>47</w:t>
      </w:r>
      <w:r w:rsidR="00D8717C" w:rsidRPr="00D8717C">
        <w:rPr>
          <w:rFonts w:ascii="Times New Roman" w:hAnsi="Times New Roman" w:cs="Times New Roman"/>
          <w:sz w:val="24"/>
          <w:szCs w:val="24"/>
        </w:rPr>
        <w:t xml:space="preserve"> </w:t>
      </w:r>
      <w:r w:rsidR="00D8717C">
        <w:rPr>
          <w:rFonts w:ascii="Times New Roman" w:hAnsi="Times New Roman" w:cs="Times New Roman"/>
          <w:sz w:val="24"/>
          <w:szCs w:val="24"/>
        </w:rPr>
        <w:t>(sellest eramaadel 1</w:t>
      </w:r>
      <w:r w:rsidR="00521B61">
        <w:rPr>
          <w:rFonts w:ascii="Times New Roman" w:hAnsi="Times New Roman" w:cs="Times New Roman"/>
          <w:sz w:val="24"/>
          <w:szCs w:val="24"/>
        </w:rPr>
        <w:t>2</w:t>
      </w:r>
      <w:r w:rsidR="00D8717C" w:rsidRPr="00F766AA">
        <w:rPr>
          <w:rFonts w:ascii="Times New Roman" w:hAnsi="Times New Roman" w:cs="Times New Roman"/>
          <w:sz w:val="24"/>
          <w:szCs w:val="24"/>
        </w:rPr>
        <w:t>,</w:t>
      </w:r>
      <w:r w:rsidR="00521B61">
        <w:rPr>
          <w:rFonts w:ascii="Times New Roman" w:hAnsi="Times New Roman" w:cs="Times New Roman"/>
          <w:sz w:val="24"/>
          <w:szCs w:val="24"/>
        </w:rPr>
        <w:t>78</w:t>
      </w:r>
      <w:r w:rsidR="00D8717C" w:rsidRPr="00F766AA">
        <w:rPr>
          <w:rFonts w:ascii="Times New Roman" w:hAnsi="Times New Roman" w:cs="Times New Roman"/>
          <w:sz w:val="24"/>
          <w:szCs w:val="24"/>
        </w:rPr>
        <w:t>) milj</w:t>
      </w:r>
      <w:r w:rsidR="00521B61">
        <w:rPr>
          <w:rFonts w:ascii="Times New Roman" w:hAnsi="Times New Roman" w:cs="Times New Roman"/>
          <w:sz w:val="24"/>
          <w:szCs w:val="24"/>
        </w:rPr>
        <w:t>onile</w:t>
      </w:r>
      <w:r w:rsidR="00D8717C" w:rsidRPr="00F766AA">
        <w:rPr>
          <w:rFonts w:ascii="Times New Roman" w:hAnsi="Times New Roman" w:cs="Times New Roman"/>
          <w:sz w:val="24"/>
          <w:szCs w:val="24"/>
        </w:rPr>
        <w:t xml:space="preserve"> tonni</w:t>
      </w:r>
      <w:r w:rsidR="00521B61">
        <w:rPr>
          <w:rFonts w:ascii="Times New Roman" w:hAnsi="Times New Roman" w:cs="Times New Roman"/>
          <w:sz w:val="24"/>
          <w:szCs w:val="24"/>
        </w:rPr>
        <w:t>le</w:t>
      </w:r>
      <w:r w:rsidR="00D8717C" w:rsidRPr="00F766AA">
        <w:rPr>
          <w:rFonts w:ascii="Times New Roman" w:hAnsi="Times New Roman" w:cs="Times New Roman"/>
          <w:sz w:val="24"/>
          <w:szCs w:val="24"/>
        </w:rPr>
        <w:t xml:space="preserve"> süsiniku</w:t>
      </w:r>
      <w:r w:rsidR="00521B61">
        <w:rPr>
          <w:rFonts w:ascii="Times New Roman" w:hAnsi="Times New Roman" w:cs="Times New Roman"/>
          <w:sz w:val="24"/>
          <w:szCs w:val="24"/>
        </w:rPr>
        <w:t>varu</w:t>
      </w:r>
      <w:r w:rsidR="00D8717C" w:rsidRPr="00F766AA">
        <w:rPr>
          <w:rFonts w:ascii="Times New Roman" w:hAnsi="Times New Roman" w:cs="Times New Roman"/>
          <w:sz w:val="24"/>
          <w:szCs w:val="24"/>
        </w:rPr>
        <w:t xml:space="preserve"> </w:t>
      </w:r>
      <w:r w:rsidR="00521B61">
        <w:rPr>
          <w:rFonts w:ascii="Times New Roman" w:hAnsi="Times New Roman" w:cs="Times New Roman"/>
          <w:sz w:val="24"/>
          <w:szCs w:val="24"/>
        </w:rPr>
        <w:t>säilitamiseks ökosüsteemis.</w:t>
      </w:r>
      <w:r w:rsidR="00D8717C" w:rsidRPr="00F766AA">
        <w:rPr>
          <w:rFonts w:ascii="Times New Roman" w:hAnsi="Times New Roman" w:cs="Times New Roman"/>
          <w:sz w:val="24"/>
          <w:szCs w:val="24"/>
        </w:rPr>
        <w:t xml:space="preserve"> </w:t>
      </w:r>
      <w:r w:rsidR="00521B61">
        <w:rPr>
          <w:rFonts w:ascii="Times New Roman" w:hAnsi="Times New Roman" w:cs="Times New Roman"/>
          <w:sz w:val="24"/>
          <w:szCs w:val="24"/>
        </w:rPr>
        <w:t>K</w:t>
      </w:r>
      <w:r w:rsidR="00D8717C" w:rsidRPr="00F766AA">
        <w:rPr>
          <w:rFonts w:ascii="Times New Roman" w:hAnsi="Times New Roman" w:cs="Times New Roman"/>
          <w:sz w:val="24"/>
          <w:szCs w:val="24"/>
        </w:rPr>
        <w:t xml:space="preserve">liimaregulatsiooni hüve rahaline väärtus </w:t>
      </w:r>
      <w:r w:rsidR="00761836">
        <w:rPr>
          <w:rFonts w:ascii="Times New Roman" w:hAnsi="Times New Roman" w:cs="Times New Roman"/>
          <w:sz w:val="24"/>
          <w:szCs w:val="24"/>
        </w:rPr>
        <w:t xml:space="preserve">ehk </w:t>
      </w:r>
      <w:proofErr w:type="spellStart"/>
      <w:r w:rsidR="00761836" w:rsidRPr="00761836">
        <w:rPr>
          <w:rFonts w:ascii="Times New Roman" w:hAnsi="Times New Roman" w:cs="Times New Roman"/>
          <w:sz w:val="24"/>
          <w:szCs w:val="24"/>
        </w:rPr>
        <w:t>ärahoitud</w:t>
      </w:r>
      <w:proofErr w:type="spellEnd"/>
      <w:r w:rsidR="00761836" w:rsidRPr="00761836">
        <w:rPr>
          <w:rFonts w:ascii="Times New Roman" w:hAnsi="Times New Roman" w:cs="Times New Roman"/>
          <w:sz w:val="24"/>
          <w:szCs w:val="24"/>
        </w:rPr>
        <w:t xml:space="preserve"> potentsiaalne kulu kliimaregulatsiooni </w:t>
      </w:r>
      <w:proofErr w:type="spellStart"/>
      <w:r w:rsidR="00761836" w:rsidRPr="00761836">
        <w:rPr>
          <w:rFonts w:ascii="Times New Roman" w:hAnsi="Times New Roman" w:cs="Times New Roman"/>
          <w:sz w:val="24"/>
          <w:szCs w:val="24"/>
        </w:rPr>
        <w:t>ökoüsteemiteenuse</w:t>
      </w:r>
      <w:proofErr w:type="spellEnd"/>
      <w:r w:rsidR="00761836" w:rsidRPr="00761836">
        <w:rPr>
          <w:rFonts w:ascii="Times New Roman" w:hAnsi="Times New Roman" w:cs="Times New Roman"/>
          <w:sz w:val="24"/>
          <w:szCs w:val="24"/>
        </w:rPr>
        <w:t xml:space="preserve"> mõistes</w:t>
      </w:r>
      <w:r w:rsidR="00761836">
        <w:rPr>
          <w:rFonts w:ascii="Times New Roman" w:hAnsi="Times New Roman" w:cs="Times New Roman"/>
          <w:sz w:val="24"/>
          <w:szCs w:val="24"/>
        </w:rPr>
        <w:t xml:space="preserve"> </w:t>
      </w:r>
      <w:r w:rsidR="00D8717C" w:rsidRPr="00F766AA">
        <w:rPr>
          <w:rFonts w:ascii="Times New Roman" w:hAnsi="Times New Roman" w:cs="Times New Roman"/>
          <w:sz w:val="24"/>
          <w:szCs w:val="24"/>
        </w:rPr>
        <w:t xml:space="preserve">mulda ja puitu juba seotud süsiniku varuna on </w:t>
      </w:r>
      <w:r w:rsidR="00761836">
        <w:rPr>
          <w:rFonts w:ascii="Times New Roman" w:hAnsi="Times New Roman" w:cs="Times New Roman"/>
          <w:sz w:val="24"/>
          <w:szCs w:val="24"/>
        </w:rPr>
        <w:t>antud lähenemise järgi</w:t>
      </w:r>
      <w:r w:rsidR="00521B61">
        <w:rPr>
          <w:rFonts w:ascii="Times New Roman" w:hAnsi="Times New Roman" w:cs="Times New Roman"/>
          <w:sz w:val="24"/>
          <w:szCs w:val="24"/>
        </w:rPr>
        <w:t xml:space="preserve">  10,61</w:t>
      </w:r>
      <w:r w:rsidR="00D8717C" w:rsidRPr="00F766AA">
        <w:rPr>
          <w:rFonts w:ascii="Times New Roman" w:hAnsi="Times New Roman" w:cs="Times New Roman"/>
          <w:sz w:val="24"/>
          <w:szCs w:val="24"/>
        </w:rPr>
        <w:t xml:space="preserve"> (sellest eramaadel </w:t>
      </w:r>
      <w:r w:rsidR="00521B61">
        <w:rPr>
          <w:rFonts w:ascii="Times New Roman" w:hAnsi="Times New Roman" w:cs="Times New Roman"/>
          <w:sz w:val="24"/>
          <w:szCs w:val="24"/>
        </w:rPr>
        <w:t>2,88</w:t>
      </w:r>
      <w:r w:rsidR="00D8717C" w:rsidRPr="00F766AA">
        <w:rPr>
          <w:rFonts w:ascii="Times New Roman" w:hAnsi="Times New Roman" w:cs="Times New Roman"/>
          <w:sz w:val="24"/>
          <w:szCs w:val="24"/>
        </w:rPr>
        <w:t>) miljardit eurot</w:t>
      </w:r>
      <w:r w:rsidR="00D8717C" w:rsidRPr="00F766AA">
        <w:rPr>
          <w:rStyle w:val="Allmrkuseviide"/>
          <w:rFonts w:ascii="Times New Roman" w:hAnsi="Times New Roman" w:cs="Times New Roman"/>
          <w:sz w:val="24"/>
          <w:szCs w:val="24"/>
        </w:rPr>
        <w:footnoteReference w:id="7"/>
      </w:r>
      <w:r w:rsidR="00D8717C" w:rsidRPr="00F766AA">
        <w:rPr>
          <w:rFonts w:ascii="Times New Roman" w:hAnsi="Times New Roman" w:cs="Times New Roman"/>
          <w:sz w:val="24"/>
          <w:szCs w:val="24"/>
        </w:rPr>
        <w:t>.</w:t>
      </w:r>
      <w:r w:rsidR="00A35C65" w:rsidRPr="00F766AA">
        <w:rPr>
          <w:rFonts w:ascii="Times New Roman" w:hAnsi="Times New Roman" w:cs="Times New Roman"/>
          <w:sz w:val="24"/>
          <w:szCs w:val="24"/>
        </w:rPr>
        <w:t xml:space="preserve"> Tegemist on nõndanimetatud süsinikupanga põhimõttega. Vähemalt sellises koguses süsiniku jääb seotuks niikauaks kui on tagatud ala looduslikkus.</w:t>
      </w:r>
    </w:p>
    <w:p w14:paraId="5BCAC916" w14:textId="77777777" w:rsidR="00D8717C" w:rsidRDefault="00D8717C" w:rsidP="00852F1F">
      <w:pPr>
        <w:spacing w:after="0" w:line="240" w:lineRule="auto"/>
        <w:jc w:val="both"/>
        <w:rPr>
          <w:rFonts w:ascii="Times New Roman" w:hAnsi="Times New Roman" w:cs="Times New Roman"/>
          <w:sz w:val="24"/>
          <w:szCs w:val="24"/>
        </w:rPr>
      </w:pPr>
    </w:p>
    <w:p w14:paraId="0F6714B1" w14:textId="77777777" w:rsidR="00FD352D" w:rsidRDefault="00FD352D"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b/>
          <w:sz w:val="24"/>
          <w:szCs w:val="24"/>
        </w:rPr>
        <w:t>Sihtrühm</w:t>
      </w:r>
      <w:r w:rsidRPr="007F1941">
        <w:rPr>
          <w:rFonts w:ascii="Times New Roman" w:hAnsi="Times New Roman" w:cs="Times New Roman"/>
          <w:sz w:val="24"/>
          <w:szCs w:val="24"/>
        </w:rPr>
        <w:t>: erametsaomanikud (üle 7000).</w:t>
      </w:r>
    </w:p>
    <w:p w14:paraId="1C15ED1A" w14:textId="676318FC" w:rsidR="009C4D60" w:rsidRDefault="00623244" w:rsidP="009C4D60">
      <w:pPr>
        <w:spacing w:after="0" w:line="240" w:lineRule="auto"/>
        <w:jc w:val="both"/>
        <w:rPr>
          <w:rFonts w:ascii="Times New Roman" w:eastAsia="Times New Roman" w:hAnsi="Times New Roman" w:cs="Times New Roman"/>
          <w:color w:val="000000" w:themeColor="text1"/>
        </w:rPr>
      </w:pPr>
      <w:r w:rsidRPr="00623244">
        <w:rPr>
          <w:rFonts w:ascii="Times New Roman" w:hAnsi="Times New Roman" w:cs="Times New Roman"/>
          <w:sz w:val="24"/>
          <w:szCs w:val="24"/>
        </w:rPr>
        <w:t xml:space="preserve">Kaitsealade ja püsielupaikade piiranguvööndisse ja hoiualadele jääb Natura metsaelupaiku 2024. aasta märtsi seisuga kokku 53 000 ha, sellest eramaal </w:t>
      </w:r>
      <w:r w:rsidR="00286479">
        <w:rPr>
          <w:rFonts w:ascii="Times New Roman" w:hAnsi="Times New Roman" w:cs="Times New Roman"/>
          <w:sz w:val="24"/>
          <w:szCs w:val="24"/>
        </w:rPr>
        <w:t>15</w:t>
      </w:r>
      <w:r w:rsidR="00286479" w:rsidRPr="00623244">
        <w:rPr>
          <w:rFonts w:ascii="Times New Roman" w:hAnsi="Times New Roman" w:cs="Times New Roman"/>
          <w:sz w:val="24"/>
          <w:szCs w:val="24"/>
        </w:rPr>
        <w:t xml:space="preserve"> </w:t>
      </w:r>
      <w:r w:rsidR="00286479">
        <w:rPr>
          <w:rFonts w:ascii="Times New Roman" w:hAnsi="Times New Roman" w:cs="Times New Roman"/>
          <w:sz w:val="24"/>
          <w:szCs w:val="24"/>
        </w:rPr>
        <w:t>3</w:t>
      </w:r>
      <w:r w:rsidRPr="00623244">
        <w:rPr>
          <w:rFonts w:ascii="Times New Roman" w:hAnsi="Times New Roman" w:cs="Times New Roman"/>
          <w:sz w:val="24"/>
          <w:szCs w:val="24"/>
        </w:rPr>
        <w:t>00 ha</w:t>
      </w:r>
      <w:r w:rsidR="007B5D94">
        <w:rPr>
          <w:rFonts w:ascii="Times New Roman" w:hAnsi="Times New Roman" w:cs="Times New Roman"/>
          <w:sz w:val="24"/>
          <w:szCs w:val="24"/>
        </w:rPr>
        <w:t>, millest 3600 ha on juba hoiualadel kaitstud. R</w:t>
      </w:r>
      <w:r w:rsidRPr="00623244">
        <w:rPr>
          <w:rFonts w:ascii="Times New Roman" w:hAnsi="Times New Roman" w:cs="Times New Roman"/>
          <w:sz w:val="24"/>
          <w:szCs w:val="24"/>
        </w:rPr>
        <w:t>iigimaal ning muul maal 3</w:t>
      </w:r>
      <w:r w:rsidR="00286479">
        <w:rPr>
          <w:rFonts w:ascii="Times New Roman" w:hAnsi="Times New Roman" w:cs="Times New Roman"/>
          <w:sz w:val="24"/>
          <w:szCs w:val="24"/>
        </w:rPr>
        <w:t>7</w:t>
      </w:r>
      <w:r w:rsidRPr="00623244">
        <w:rPr>
          <w:rFonts w:ascii="Times New Roman" w:hAnsi="Times New Roman" w:cs="Times New Roman"/>
          <w:sz w:val="24"/>
          <w:szCs w:val="24"/>
        </w:rPr>
        <w:t xml:space="preserve"> </w:t>
      </w:r>
      <w:r w:rsidR="00286479">
        <w:rPr>
          <w:rFonts w:ascii="Times New Roman" w:hAnsi="Times New Roman" w:cs="Times New Roman"/>
          <w:sz w:val="24"/>
          <w:szCs w:val="24"/>
        </w:rPr>
        <w:t>7</w:t>
      </w:r>
      <w:r w:rsidRPr="00623244">
        <w:rPr>
          <w:rFonts w:ascii="Times New Roman" w:hAnsi="Times New Roman" w:cs="Times New Roman"/>
          <w:sz w:val="24"/>
          <w:szCs w:val="24"/>
        </w:rPr>
        <w:t>00 ha. Alates 2018. aastast on majanduseesmärgil raied riigimetsa elupaikades Riigimetsa Majandamise Keskuse käskkirjaga välistatud. LKS-i § 32 lõike 2 alusel on hoiualal keelatud nende elupaikade ja kasvukohtade hävitamine ja kahjustamine, mille kaitseks hoiuala moodustati ning kaitstavate liikide oluline häirimine, samuti tegevus, mis seab ohtu elupaikade, kasvukohtade ja kaitstavate liikide soodsa seisundi. See tähendab, et hoiualal puudutab muudatus neid hoiualade erametsamaal olevaid metsaelupaiku, mis ei ole kaitse-eesmärgiks määratud</w:t>
      </w:r>
      <w:r w:rsidR="00D42927">
        <w:rPr>
          <w:rFonts w:ascii="Times New Roman" w:hAnsi="Times New Roman" w:cs="Times New Roman"/>
          <w:sz w:val="24"/>
          <w:szCs w:val="24"/>
        </w:rPr>
        <w:t xml:space="preserve"> (kaitse-eesmärgiks on juba määratud </w:t>
      </w:r>
      <w:r w:rsidR="00D42927">
        <w:rPr>
          <w:rFonts w:ascii="Times New Roman" w:hAnsi="Times New Roman" w:cs="Times New Roman"/>
          <w:sz w:val="24"/>
          <w:szCs w:val="24"/>
        </w:rPr>
        <w:lastRenderedPageBreak/>
        <w:t>3600 ha erametsamaal olevaid elupaiku)</w:t>
      </w:r>
      <w:r w:rsidR="00917272">
        <w:rPr>
          <w:rFonts w:ascii="Times New Roman" w:hAnsi="Times New Roman" w:cs="Times New Roman"/>
          <w:sz w:val="24"/>
          <w:szCs w:val="24"/>
        </w:rPr>
        <w:t>,</w:t>
      </w:r>
      <w:r w:rsidRPr="00623244">
        <w:rPr>
          <w:rFonts w:ascii="Times New Roman" w:hAnsi="Times New Roman" w:cs="Times New Roman"/>
          <w:sz w:val="24"/>
          <w:szCs w:val="24"/>
        </w:rPr>
        <w:t xml:space="preserve"> lisaks erametsamaal olevad piiranguvööndi metsa</w:t>
      </w:r>
      <w:r w:rsidR="004F32C6">
        <w:rPr>
          <w:rFonts w:ascii="Times New Roman" w:hAnsi="Times New Roman" w:cs="Times New Roman"/>
          <w:sz w:val="24"/>
          <w:szCs w:val="24"/>
        </w:rPr>
        <w:t>e</w:t>
      </w:r>
      <w:r w:rsidRPr="00623244">
        <w:rPr>
          <w:rFonts w:ascii="Times New Roman" w:hAnsi="Times New Roman" w:cs="Times New Roman"/>
          <w:sz w:val="24"/>
          <w:szCs w:val="24"/>
        </w:rPr>
        <w:t>lupaigad.</w:t>
      </w:r>
      <w:r>
        <w:rPr>
          <w:rFonts w:ascii="Times New Roman" w:hAnsi="Times New Roman" w:cs="Times New Roman"/>
          <w:sz w:val="24"/>
          <w:szCs w:val="24"/>
        </w:rPr>
        <w:t xml:space="preserve"> </w:t>
      </w:r>
      <w:r w:rsidR="00FD352D" w:rsidRPr="6B09040C">
        <w:rPr>
          <w:rFonts w:ascii="Times New Roman" w:hAnsi="Times New Roman" w:cs="Times New Roman"/>
          <w:sz w:val="24"/>
          <w:szCs w:val="24"/>
        </w:rPr>
        <w:t>Arvestusega, et piiranguvööndisse ja hoiualadele</w:t>
      </w:r>
      <w:r w:rsidR="00D42927">
        <w:rPr>
          <w:rFonts w:ascii="Times New Roman" w:hAnsi="Times New Roman" w:cs="Times New Roman"/>
          <w:sz w:val="24"/>
          <w:szCs w:val="24"/>
        </w:rPr>
        <w:t xml:space="preserve"> (mis ei ole kaitse-eesmärgiks)</w:t>
      </w:r>
      <w:r w:rsidR="00FD352D" w:rsidRPr="6B09040C">
        <w:rPr>
          <w:rFonts w:ascii="Times New Roman" w:hAnsi="Times New Roman" w:cs="Times New Roman"/>
          <w:sz w:val="24"/>
          <w:szCs w:val="24"/>
        </w:rPr>
        <w:t xml:space="preserve"> jääb eramaadel metsaelupaiku u </w:t>
      </w:r>
      <w:r w:rsidR="00E30F19" w:rsidRPr="6B09040C">
        <w:rPr>
          <w:rFonts w:ascii="Times New Roman" w:hAnsi="Times New Roman" w:cs="Times New Roman"/>
          <w:sz w:val="24"/>
          <w:szCs w:val="24"/>
        </w:rPr>
        <w:t>1</w:t>
      </w:r>
      <w:r w:rsidR="00B85175" w:rsidRPr="6B09040C">
        <w:rPr>
          <w:rFonts w:ascii="Times New Roman" w:hAnsi="Times New Roman" w:cs="Times New Roman"/>
          <w:sz w:val="24"/>
          <w:szCs w:val="24"/>
        </w:rPr>
        <w:t>1</w:t>
      </w:r>
      <w:r w:rsidR="00FD352D" w:rsidRPr="6B09040C">
        <w:rPr>
          <w:rFonts w:ascii="Times New Roman" w:hAnsi="Times New Roman" w:cs="Times New Roman"/>
          <w:sz w:val="24"/>
          <w:szCs w:val="24"/>
        </w:rPr>
        <w:t xml:space="preserve"> </w:t>
      </w:r>
      <w:r w:rsidR="00B85175" w:rsidRPr="6B09040C">
        <w:rPr>
          <w:rFonts w:ascii="Times New Roman" w:hAnsi="Times New Roman" w:cs="Times New Roman"/>
          <w:sz w:val="24"/>
          <w:szCs w:val="24"/>
        </w:rPr>
        <w:t>7</w:t>
      </w:r>
      <w:r w:rsidR="00FD352D" w:rsidRPr="6B09040C">
        <w:rPr>
          <w:rFonts w:ascii="Times New Roman" w:hAnsi="Times New Roman" w:cs="Times New Roman"/>
          <w:sz w:val="24"/>
          <w:szCs w:val="24"/>
        </w:rPr>
        <w:t xml:space="preserve">00 ha ja ühe hektari </w:t>
      </w:r>
      <w:proofErr w:type="spellStart"/>
      <w:r w:rsidR="00FD352D" w:rsidRPr="6B09040C">
        <w:rPr>
          <w:rFonts w:ascii="Times New Roman" w:hAnsi="Times New Roman" w:cs="Times New Roman"/>
          <w:sz w:val="24"/>
          <w:szCs w:val="24"/>
        </w:rPr>
        <w:t>metsamaa</w:t>
      </w:r>
      <w:proofErr w:type="spellEnd"/>
      <w:r w:rsidR="00FD352D" w:rsidRPr="6B09040C">
        <w:rPr>
          <w:rFonts w:ascii="Times New Roman" w:hAnsi="Times New Roman" w:cs="Times New Roman"/>
          <w:sz w:val="24"/>
          <w:szCs w:val="24"/>
        </w:rPr>
        <w:t xml:space="preserve"> ostuhind on olnud keskmiselt </w:t>
      </w:r>
      <w:r w:rsidR="006F74C3" w:rsidRPr="6B09040C">
        <w:rPr>
          <w:rFonts w:ascii="Times New Roman" w:hAnsi="Times New Roman" w:cs="Times New Roman"/>
          <w:sz w:val="24"/>
          <w:szCs w:val="24"/>
        </w:rPr>
        <w:t>18 000</w:t>
      </w:r>
      <w:r w:rsidR="00FD352D" w:rsidRPr="6B09040C">
        <w:rPr>
          <w:rFonts w:ascii="Times New Roman" w:hAnsi="Times New Roman" w:cs="Times New Roman"/>
          <w:sz w:val="24"/>
          <w:szCs w:val="24"/>
        </w:rPr>
        <w:t xml:space="preserve"> eurot, siis teoreetiliselt teeb see kõigi maade omandamise kuluks </w:t>
      </w:r>
      <w:r w:rsidR="006F74C3" w:rsidRPr="6B09040C">
        <w:rPr>
          <w:rFonts w:ascii="Times New Roman" w:hAnsi="Times New Roman" w:cs="Times New Roman"/>
          <w:sz w:val="24"/>
          <w:szCs w:val="24"/>
        </w:rPr>
        <w:t>210</w:t>
      </w:r>
      <w:r w:rsidR="00FD352D" w:rsidRPr="6B09040C">
        <w:rPr>
          <w:rFonts w:ascii="Times New Roman" w:hAnsi="Times New Roman" w:cs="Times New Roman"/>
          <w:sz w:val="24"/>
          <w:szCs w:val="24"/>
        </w:rPr>
        <w:t xml:space="preserve"> mln eurot. Praktikas on looduskaitsemaad soovinud riigile müüa </w:t>
      </w:r>
      <w:r w:rsidR="2F3F12D6" w:rsidRPr="6D934919">
        <w:rPr>
          <w:rFonts w:ascii="Times New Roman" w:hAnsi="Times New Roman" w:cs="Times New Roman"/>
          <w:sz w:val="24"/>
          <w:szCs w:val="24"/>
        </w:rPr>
        <w:t xml:space="preserve">ainult </w:t>
      </w:r>
      <w:r w:rsidR="00FD352D" w:rsidRPr="6B09040C">
        <w:rPr>
          <w:rFonts w:ascii="Times New Roman" w:hAnsi="Times New Roman" w:cs="Times New Roman"/>
          <w:sz w:val="24"/>
          <w:szCs w:val="24"/>
        </w:rPr>
        <w:t>osa maaomanikest</w:t>
      </w:r>
      <w:r w:rsidR="009007C1">
        <w:rPr>
          <w:rFonts w:ascii="Times New Roman" w:hAnsi="Times New Roman" w:cs="Times New Roman"/>
          <w:sz w:val="24"/>
          <w:szCs w:val="24"/>
        </w:rPr>
        <w:t xml:space="preserve"> (alla 5 %), </w:t>
      </w:r>
      <w:r w:rsidR="00FD352D" w:rsidRPr="6B09040C">
        <w:rPr>
          <w:rFonts w:ascii="Times New Roman" w:hAnsi="Times New Roman" w:cs="Times New Roman"/>
          <w:sz w:val="24"/>
          <w:szCs w:val="24"/>
        </w:rPr>
        <w:t xml:space="preserve"> kompensatsioonina </w:t>
      </w:r>
      <w:r w:rsidR="7A7A86A0" w:rsidRPr="6D934919">
        <w:rPr>
          <w:rFonts w:ascii="Times New Roman" w:hAnsi="Times New Roman" w:cs="Times New Roman"/>
          <w:sz w:val="24"/>
          <w:szCs w:val="24"/>
        </w:rPr>
        <w:t>on eelistatud</w:t>
      </w:r>
      <w:r w:rsidR="00FD352D" w:rsidRPr="6B09040C">
        <w:rPr>
          <w:rFonts w:ascii="Times New Roman" w:hAnsi="Times New Roman" w:cs="Times New Roman"/>
          <w:sz w:val="24"/>
          <w:szCs w:val="24"/>
        </w:rPr>
        <w:t xml:space="preserve"> kasutada metsatoetuse süsteemi. Eelnõukohase seaduse § 2 punktiga 1 </w:t>
      </w:r>
      <w:proofErr w:type="spellStart"/>
      <w:r w:rsidR="00FD352D" w:rsidRPr="6B09040C">
        <w:rPr>
          <w:rFonts w:ascii="Times New Roman" w:hAnsi="Times New Roman" w:cs="Times New Roman"/>
          <w:sz w:val="24"/>
          <w:szCs w:val="24"/>
        </w:rPr>
        <w:t>LKSi</w:t>
      </w:r>
      <w:proofErr w:type="spellEnd"/>
      <w:r w:rsidR="00FD352D" w:rsidRPr="6B09040C">
        <w:rPr>
          <w:rFonts w:ascii="Times New Roman" w:hAnsi="Times New Roman" w:cs="Times New Roman"/>
          <w:sz w:val="24"/>
          <w:szCs w:val="24"/>
        </w:rPr>
        <w:t xml:space="preserve"> § 14</w:t>
      </w:r>
      <w:r w:rsidR="4B51E36A" w:rsidRPr="00FC1D29">
        <w:rPr>
          <w:rFonts w:ascii="Times New Roman" w:hAnsi="Times New Roman" w:cs="Times New Roman"/>
          <w:sz w:val="24"/>
          <w:szCs w:val="24"/>
          <w:vertAlign w:val="superscript"/>
        </w:rPr>
        <w:t>1</w:t>
      </w:r>
      <w:r w:rsidR="00FD352D" w:rsidRPr="6B09040C">
        <w:rPr>
          <w:rFonts w:ascii="Times New Roman" w:hAnsi="Times New Roman" w:cs="Times New Roman"/>
          <w:sz w:val="24"/>
          <w:szCs w:val="24"/>
        </w:rPr>
        <w:t xml:space="preserve"> lisatavas lõikes </w:t>
      </w:r>
      <w:r w:rsidR="1BABE6D5" w:rsidRPr="6D934919">
        <w:rPr>
          <w:rFonts w:ascii="Times New Roman" w:hAnsi="Times New Roman" w:cs="Times New Roman"/>
          <w:sz w:val="24"/>
          <w:szCs w:val="24"/>
        </w:rPr>
        <w:t>1</w:t>
      </w:r>
      <w:r w:rsidR="00FD352D" w:rsidRPr="6B09040C">
        <w:rPr>
          <w:rFonts w:ascii="Times New Roman" w:hAnsi="Times New Roman" w:cs="Times New Roman"/>
          <w:sz w:val="24"/>
          <w:szCs w:val="24"/>
        </w:rPr>
        <w:t xml:space="preserve"> nimetatud piirangutega aladel </w:t>
      </w:r>
      <w:r w:rsidR="0047146C" w:rsidRPr="6B09040C">
        <w:rPr>
          <w:rFonts w:ascii="Times New Roman" w:hAnsi="Times New Roman" w:cs="Times New Roman"/>
          <w:sz w:val="24"/>
          <w:szCs w:val="24"/>
        </w:rPr>
        <w:t>on suurendatud</w:t>
      </w:r>
      <w:r w:rsidR="00B85175" w:rsidRPr="6B09040C">
        <w:rPr>
          <w:rFonts w:ascii="Times New Roman" w:hAnsi="Times New Roman" w:cs="Times New Roman"/>
          <w:sz w:val="24"/>
          <w:szCs w:val="24"/>
        </w:rPr>
        <w:t xml:space="preserve"> juba</w:t>
      </w:r>
      <w:r w:rsidR="00FD352D" w:rsidRPr="6B09040C">
        <w:rPr>
          <w:rFonts w:ascii="Times New Roman" w:hAnsi="Times New Roman" w:cs="Times New Roman"/>
          <w:sz w:val="24"/>
          <w:szCs w:val="24"/>
        </w:rPr>
        <w:t xml:space="preserve"> piiranguvööndi ja hoiuala toetust 60 eurolt 134 eurole hektari kohta aastas ehk sama suureks, kui on kompensatsioonisumma </w:t>
      </w:r>
      <w:r w:rsidR="00FD352D" w:rsidRPr="0014158F">
        <w:rPr>
          <w:rFonts w:ascii="Times New Roman" w:hAnsi="Times New Roman" w:cs="Times New Roman"/>
          <w:sz w:val="24"/>
          <w:szCs w:val="24"/>
        </w:rPr>
        <w:t>sihtkaitsevööndis.</w:t>
      </w:r>
      <w:r w:rsidR="08DDC504" w:rsidRPr="0014158F">
        <w:rPr>
          <w:rFonts w:ascii="Times New Roman" w:hAnsi="Times New Roman" w:cs="Times New Roman"/>
          <w:sz w:val="24"/>
          <w:szCs w:val="24"/>
        </w:rPr>
        <w:t xml:space="preserve"> </w:t>
      </w:r>
      <w:r w:rsidR="41A045F3" w:rsidRPr="0014158F">
        <w:rPr>
          <w:rFonts w:ascii="Times New Roman" w:hAnsi="Times New Roman" w:cs="Times New Roman"/>
          <w:sz w:val="24"/>
          <w:szCs w:val="24"/>
        </w:rPr>
        <w:t xml:space="preserve">Toetusmäärad on plaanis  üle </w:t>
      </w:r>
      <w:r w:rsidR="41A045F3" w:rsidRPr="009007C1">
        <w:rPr>
          <w:rFonts w:ascii="Times New Roman" w:hAnsi="Times New Roman" w:cs="Times New Roman"/>
          <w:sz w:val="24"/>
          <w:szCs w:val="24"/>
        </w:rPr>
        <w:t>vaadata</w:t>
      </w:r>
      <w:r w:rsidR="0014158F" w:rsidRPr="009007C1">
        <w:rPr>
          <w:rFonts w:ascii="Times New Roman" w:hAnsi="Times New Roman" w:cs="Times New Roman"/>
          <w:sz w:val="24"/>
          <w:szCs w:val="24"/>
        </w:rPr>
        <w:t xml:space="preserve"> 2024</w:t>
      </w:r>
      <w:r w:rsidR="0001127F" w:rsidRPr="009007C1">
        <w:rPr>
          <w:rFonts w:ascii="Times New Roman" w:hAnsi="Times New Roman" w:cs="Times New Roman"/>
          <w:sz w:val="24"/>
          <w:szCs w:val="24"/>
        </w:rPr>
        <w:t>.</w:t>
      </w:r>
      <w:r w:rsidR="0014158F" w:rsidRPr="009007C1">
        <w:rPr>
          <w:rFonts w:ascii="Times New Roman" w:hAnsi="Times New Roman" w:cs="Times New Roman"/>
          <w:sz w:val="24"/>
          <w:szCs w:val="24"/>
        </w:rPr>
        <w:t xml:space="preserve"> aastal</w:t>
      </w:r>
      <w:r w:rsidR="41A045F3" w:rsidRPr="009007C1">
        <w:rPr>
          <w:rFonts w:ascii="Times New Roman" w:hAnsi="Times New Roman" w:cs="Times New Roman"/>
          <w:sz w:val="24"/>
          <w:szCs w:val="24"/>
        </w:rPr>
        <w:t>. Kehtivaid toetusmäärasid</w:t>
      </w:r>
      <w:r w:rsidR="41A045F3" w:rsidRPr="0014158F">
        <w:rPr>
          <w:rFonts w:ascii="Times New Roman" w:hAnsi="Times New Roman" w:cs="Times New Roman"/>
          <w:sz w:val="24"/>
          <w:szCs w:val="24"/>
        </w:rPr>
        <w:t xml:space="preserve"> analüüsitakse LIFE </w:t>
      </w:r>
      <w:r w:rsidR="33A24996" w:rsidRPr="0014158F">
        <w:rPr>
          <w:rFonts w:ascii="Times New Roman" w:hAnsi="Times New Roman" w:cs="Times New Roman"/>
          <w:sz w:val="24"/>
          <w:szCs w:val="24"/>
        </w:rPr>
        <w:t>integreeritud projekti</w:t>
      </w:r>
      <w:r w:rsidR="41A045F3" w:rsidRPr="0014158F">
        <w:rPr>
          <w:rFonts w:ascii="Times New Roman" w:hAnsi="Times New Roman" w:cs="Times New Roman"/>
          <w:sz w:val="24"/>
          <w:szCs w:val="24"/>
        </w:rPr>
        <w:t xml:space="preserve"> </w:t>
      </w:r>
      <w:r w:rsidR="00BE599D" w:rsidRPr="0014158F">
        <w:rPr>
          <w:rFonts w:ascii="Times New Roman" w:hAnsi="Times New Roman" w:cs="Times New Roman"/>
          <w:sz w:val="24"/>
          <w:szCs w:val="24"/>
        </w:rPr>
        <w:t>„</w:t>
      </w:r>
      <w:r w:rsidR="41A045F3" w:rsidRPr="0014158F">
        <w:rPr>
          <w:rFonts w:ascii="Times New Roman" w:hAnsi="Times New Roman" w:cs="Times New Roman"/>
          <w:sz w:val="24"/>
          <w:szCs w:val="24"/>
        </w:rPr>
        <w:t>Loodusrikas E</w:t>
      </w:r>
      <w:r w:rsidR="22F1441C" w:rsidRPr="0014158F">
        <w:rPr>
          <w:rFonts w:ascii="Times New Roman" w:hAnsi="Times New Roman" w:cs="Times New Roman"/>
          <w:sz w:val="24"/>
          <w:szCs w:val="24"/>
        </w:rPr>
        <w:t>e</w:t>
      </w:r>
      <w:r w:rsidR="41A045F3" w:rsidRPr="0014158F">
        <w:rPr>
          <w:rFonts w:ascii="Times New Roman" w:hAnsi="Times New Roman" w:cs="Times New Roman"/>
          <w:sz w:val="24"/>
          <w:szCs w:val="24"/>
        </w:rPr>
        <w:t>sti</w:t>
      </w:r>
      <w:r w:rsidR="00BE599D" w:rsidRPr="0014158F">
        <w:rPr>
          <w:rFonts w:ascii="Times New Roman" w:hAnsi="Times New Roman" w:cs="Times New Roman"/>
          <w:sz w:val="24"/>
          <w:szCs w:val="24"/>
        </w:rPr>
        <w:t>“</w:t>
      </w:r>
      <w:r w:rsidR="5CA4CD21" w:rsidRPr="0014158F">
        <w:rPr>
          <w:rFonts w:ascii="Times New Roman" w:hAnsi="Times New Roman" w:cs="Times New Roman"/>
          <w:sz w:val="24"/>
          <w:szCs w:val="24"/>
        </w:rPr>
        <w:t xml:space="preserve"> </w:t>
      </w:r>
      <w:commentRangeStart w:id="128"/>
      <w:r w:rsidR="5CA4CD21" w:rsidRPr="0014158F">
        <w:rPr>
          <w:rFonts w:ascii="Times New Roman" w:hAnsi="Times New Roman" w:cs="Times New Roman"/>
          <w:sz w:val="24"/>
          <w:szCs w:val="24"/>
        </w:rPr>
        <w:t>raames</w:t>
      </w:r>
      <w:commentRangeEnd w:id="128"/>
      <w:r w:rsidR="00A40FE0">
        <w:rPr>
          <w:rStyle w:val="Kommentaariviide"/>
        </w:rPr>
        <w:commentReference w:id="128"/>
      </w:r>
      <w:r w:rsidR="5CA4CD21" w:rsidRPr="0014158F">
        <w:rPr>
          <w:rFonts w:ascii="Times New Roman" w:hAnsi="Times New Roman" w:cs="Times New Roman"/>
          <w:sz w:val="24"/>
          <w:szCs w:val="24"/>
        </w:rPr>
        <w:t xml:space="preserve">. </w:t>
      </w:r>
      <w:r w:rsidR="0063EB26" w:rsidRPr="0014158F">
        <w:rPr>
          <w:rFonts w:ascii="Times New Roman" w:hAnsi="Times New Roman" w:cs="Times New Roman"/>
          <w:sz w:val="24"/>
          <w:szCs w:val="24"/>
        </w:rPr>
        <w:t xml:space="preserve">Kui arvestada </w:t>
      </w:r>
      <w:r w:rsidR="2C593F4D" w:rsidRPr="0014158F">
        <w:rPr>
          <w:rFonts w:ascii="Times New Roman" w:hAnsi="Times New Roman" w:cs="Times New Roman"/>
          <w:sz w:val="24"/>
          <w:szCs w:val="24"/>
        </w:rPr>
        <w:t xml:space="preserve">lisanduvate piirangute tõttu </w:t>
      </w:r>
      <w:r w:rsidR="0063EB26" w:rsidRPr="0014158F">
        <w:rPr>
          <w:rFonts w:ascii="Times New Roman" w:hAnsi="Times New Roman" w:cs="Times New Roman"/>
          <w:sz w:val="24"/>
          <w:szCs w:val="24"/>
        </w:rPr>
        <w:t xml:space="preserve">metsa </w:t>
      </w:r>
      <w:r w:rsidR="00800A91">
        <w:rPr>
          <w:rFonts w:ascii="Times New Roman" w:hAnsi="Times New Roman" w:cs="Times New Roman"/>
          <w:sz w:val="24"/>
          <w:szCs w:val="24"/>
        </w:rPr>
        <w:t xml:space="preserve">võimalikust </w:t>
      </w:r>
      <w:r w:rsidR="0063EB26" w:rsidRPr="0014158F">
        <w:rPr>
          <w:rFonts w:ascii="Times New Roman" w:hAnsi="Times New Roman" w:cs="Times New Roman"/>
          <w:sz w:val="24"/>
          <w:szCs w:val="24"/>
        </w:rPr>
        <w:t>majandamise</w:t>
      </w:r>
      <w:r w:rsidR="243DA732" w:rsidRPr="0014158F">
        <w:rPr>
          <w:rFonts w:ascii="Times New Roman" w:hAnsi="Times New Roman" w:cs="Times New Roman"/>
          <w:sz w:val="24"/>
          <w:szCs w:val="24"/>
        </w:rPr>
        <w:t xml:space="preserve">st saamata jäävat tulu, </w:t>
      </w:r>
      <w:r>
        <w:rPr>
          <w:rFonts w:ascii="Times New Roman" w:hAnsi="Times New Roman" w:cs="Times New Roman"/>
          <w:sz w:val="24"/>
          <w:szCs w:val="24"/>
        </w:rPr>
        <w:t xml:space="preserve">siis </w:t>
      </w:r>
      <w:r>
        <w:rPr>
          <w:rFonts w:ascii="Times New Roman" w:eastAsia="Times New Roman" w:hAnsi="Times New Roman" w:cs="Times New Roman"/>
          <w:color w:val="000000" w:themeColor="text1"/>
          <w:sz w:val="24"/>
          <w:szCs w:val="24"/>
        </w:rPr>
        <w:t>k</w:t>
      </w:r>
      <w:r w:rsidR="243DA732" w:rsidRPr="00D81044">
        <w:rPr>
          <w:rFonts w:ascii="Times New Roman" w:eastAsia="Times New Roman" w:hAnsi="Times New Roman" w:cs="Times New Roman"/>
          <w:color w:val="000000" w:themeColor="text1"/>
          <w:sz w:val="24"/>
          <w:szCs w:val="24"/>
        </w:rPr>
        <w:t xml:space="preserve">aitsealade ja püsielupaikade piiranguvööndite </w:t>
      </w:r>
      <w:r>
        <w:rPr>
          <w:rFonts w:ascii="Times New Roman" w:eastAsia="Times New Roman" w:hAnsi="Times New Roman" w:cs="Times New Roman"/>
          <w:color w:val="000000" w:themeColor="text1"/>
          <w:sz w:val="24"/>
          <w:szCs w:val="24"/>
        </w:rPr>
        <w:t xml:space="preserve">ja hoiuala </w:t>
      </w:r>
      <w:r w:rsidR="243DA732" w:rsidRPr="00D81044">
        <w:rPr>
          <w:rFonts w:ascii="Times New Roman" w:eastAsia="Times New Roman" w:hAnsi="Times New Roman" w:cs="Times New Roman"/>
          <w:color w:val="000000" w:themeColor="text1"/>
          <w:sz w:val="24"/>
          <w:szCs w:val="24"/>
        </w:rPr>
        <w:t xml:space="preserve">asemel sihtkaitsevööndisse </w:t>
      </w:r>
      <w:proofErr w:type="spellStart"/>
      <w:r w:rsidR="243DA732" w:rsidRPr="00D81044">
        <w:rPr>
          <w:rFonts w:ascii="Times New Roman" w:eastAsia="Times New Roman" w:hAnsi="Times New Roman" w:cs="Times New Roman"/>
          <w:color w:val="000000" w:themeColor="text1"/>
          <w:sz w:val="24"/>
          <w:szCs w:val="24"/>
        </w:rPr>
        <w:t>tsoneerimisel</w:t>
      </w:r>
      <w:proofErr w:type="spellEnd"/>
      <w:r w:rsidR="243DA732" w:rsidRPr="00D81044">
        <w:rPr>
          <w:rFonts w:ascii="Times New Roman" w:eastAsia="Times New Roman" w:hAnsi="Times New Roman" w:cs="Times New Roman"/>
          <w:color w:val="000000" w:themeColor="text1"/>
          <w:sz w:val="24"/>
          <w:szCs w:val="24"/>
        </w:rPr>
        <w:t xml:space="preserve"> on keskmine saamata jääv tihumeetrite arv hektari kohta 61. </w:t>
      </w:r>
      <w:r w:rsidR="00800A91">
        <w:rPr>
          <w:rFonts w:ascii="Times New Roman" w:eastAsia="Times New Roman" w:hAnsi="Times New Roman" w:cs="Times New Roman"/>
          <w:color w:val="000000" w:themeColor="text1"/>
          <w:sz w:val="24"/>
          <w:szCs w:val="24"/>
        </w:rPr>
        <w:t>M</w:t>
      </w:r>
      <w:r w:rsidR="00537F47">
        <w:rPr>
          <w:rFonts w:ascii="Times New Roman" w:eastAsia="Times New Roman" w:hAnsi="Times New Roman" w:cs="Times New Roman"/>
          <w:color w:val="000000" w:themeColor="text1"/>
          <w:sz w:val="24"/>
          <w:szCs w:val="24"/>
        </w:rPr>
        <w:t xml:space="preserve">uudatus puudutab </w:t>
      </w:r>
      <w:r w:rsidR="243DA732" w:rsidRPr="00D81044">
        <w:rPr>
          <w:rFonts w:ascii="Times New Roman" w:eastAsia="Times New Roman" w:hAnsi="Times New Roman" w:cs="Times New Roman"/>
          <w:color w:val="000000" w:themeColor="text1"/>
          <w:sz w:val="24"/>
          <w:szCs w:val="24"/>
        </w:rPr>
        <w:t xml:space="preserve"> erametsamaal kokku </w:t>
      </w:r>
      <w:r w:rsidR="00537F47">
        <w:rPr>
          <w:rFonts w:ascii="Times New Roman" w:eastAsia="Times New Roman" w:hAnsi="Times New Roman" w:cs="Times New Roman"/>
          <w:color w:val="000000" w:themeColor="text1"/>
          <w:sz w:val="24"/>
          <w:szCs w:val="24"/>
        </w:rPr>
        <w:t>11 700</w:t>
      </w:r>
      <w:r w:rsidR="243DA732" w:rsidRPr="00D81044">
        <w:rPr>
          <w:rFonts w:ascii="Times New Roman" w:eastAsia="Times New Roman" w:hAnsi="Times New Roman" w:cs="Times New Roman"/>
          <w:color w:val="000000" w:themeColor="text1"/>
          <w:sz w:val="24"/>
          <w:szCs w:val="24"/>
        </w:rPr>
        <w:t xml:space="preserve"> ha metsaelupaiku</w:t>
      </w:r>
      <w:r w:rsidR="00800A91">
        <w:rPr>
          <w:rFonts w:ascii="Times New Roman" w:eastAsia="Times New Roman" w:hAnsi="Times New Roman" w:cs="Times New Roman"/>
          <w:color w:val="000000" w:themeColor="text1"/>
          <w:sz w:val="24"/>
          <w:szCs w:val="24"/>
        </w:rPr>
        <w:t xml:space="preserve">. Tuginedes Statistikaameti andmetele metsa- ja puidutööstuse otsese lisandväärtuse kohta (2022. aasta andmed) ja võttes eelduseks, et ilma seadusemuudatuseta oleks kõik lubatud raied </w:t>
      </w:r>
      <w:r w:rsidR="00D73E3E">
        <w:rPr>
          <w:rFonts w:ascii="Times New Roman" w:eastAsia="Times New Roman" w:hAnsi="Times New Roman" w:cs="Times New Roman"/>
          <w:color w:val="000000" w:themeColor="text1"/>
          <w:sz w:val="24"/>
          <w:szCs w:val="24"/>
        </w:rPr>
        <w:t xml:space="preserve">lähiaastatel </w:t>
      </w:r>
      <w:r w:rsidR="00800A91">
        <w:rPr>
          <w:rFonts w:ascii="Times New Roman" w:eastAsia="Times New Roman" w:hAnsi="Times New Roman" w:cs="Times New Roman"/>
          <w:color w:val="000000" w:themeColor="text1"/>
          <w:sz w:val="24"/>
          <w:szCs w:val="24"/>
        </w:rPr>
        <w:t xml:space="preserve">sooritatud, jääb metsaelupaikade raiumata jäämise tõttu lisandväärtust loomata  </w:t>
      </w:r>
      <w:r w:rsidR="00D73E3E">
        <w:rPr>
          <w:rFonts w:ascii="Times New Roman" w:eastAsia="Times New Roman" w:hAnsi="Times New Roman" w:cs="Times New Roman"/>
          <w:color w:val="000000" w:themeColor="text1"/>
          <w:sz w:val="24"/>
          <w:szCs w:val="24"/>
        </w:rPr>
        <w:t xml:space="preserve">93 </w:t>
      </w:r>
      <w:r w:rsidR="00537F47">
        <w:rPr>
          <w:rFonts w:ascii="Times New Roman" w:eastAsia="Times New Roman" w:hAnsi="Times New Roman" w:cs="Times New Roman"/>
          <w:color w:val="000000" w:themeColor="text1"/>
          <w:sz w:val="24"/>
          <w:szCs w:val="24"/>
        </w:rPr>
        <w:t>miljonit</w:t>
      </w:r>
      <w:r w:rsidR="243DA732" w:rsidRPr="00D81044">
        <w:rPr>
          <w:rFonts w:ascii="Times New Roman" w:eastAsia="Times New Roman" w:hAnsi="Times New Roman" w:cs="Times New Roman"/>
          <w:color w:val="000000" w:themeColor="text1"/>
          <w:sz w:val="24"/>
          <w:szCs w:val="24"/>
        </w:rPr>
        <w:t xml:space="preserve"> euro</w:t>
      </w:r>
      <w:r w:rsidR="00800A91">
        <w:rPr>
          <w:rFonts w:ascii="Times New Roman" w:eastAsia="Times New Roman" w:hAnsi="Times New Roman" w:cs="Times New Roman"/>
          <w:color w:val="000000" w:themeColor="text1"/>
          <w:sz w:val="24"/>
          <w:szCs w:val="24"/>
        </w:rPr>
        <w:t xml:space="preserve"> ulatuses</w:t>
      </w:r>
      <w:r w:rsidR="00D73E3E">
        <w:rPr>
          <w:rFonts w:ascii="Times New Roman" w:eastAsia="Times New Roman" w:hAnsi="Times New Roman" w:cs="Times New Roman"/>
          <w:color w:val="000000" w:themeColor="text1"/>
          <w:sz w:val="24"/>
          <w:szCs w:val="24"/>
        </w:rPr>
        <w:t xml:space="preserve">. </w:t>
      </w:r>
      <w:r w:rsidR="243DA732" w:rsidRPr="00D81044">
        <w:rPr>
          <w:rFonts w:ascii="Times New Roman" w:eastAsia="Times New Roman" w:hAnsi="Times New Roman" w:cs="Times New Roman"/>
          <w:color w:val="000000" w:themeColor="text1"/>
          <w:sz w:val="24"/>
          <w:szCs w:val="24"/>
        </w:rPr>
        <w:t xml:space="preserve"> </w:t>
      </w:r>
      <w:r w:rsidR="004F32C6">
        <w:rPr>
          <w:rFonts w:ascii="Times New Roman" w:eastAsia="Times New Roman" w:hAnsi="Times New Roman" w:cs="Times New Roman"/>
          <w:color w:val="000000" w:themeColor="text1"/>
          <w:sz w:val="24"/>
          <w:szCs w:val="24"/>
        </w:rPr>
        <w:t>P</w:t>
      </w:r>
      <w:r w:rsidR="2A9CCA4A" w:rsidRPr="00D81044">
        <w:rPr>
          <w:rFonts w:ascii="Times New Roman" w:eastAsia="Times New Roman" w:hAnsi="Times New Roman" w:cs="Times New Roman"/>
          <w:color w:val="000000" w:themeColor="text1"/>
          <w:sz w:val="24"/>
          <w:szCs w:val="24"/>
        </w:rPr>
        <w:t xml:space="preserve">iiranguvööndi metsaelupaikadest </w:t>
      </w:r>
      <w:r w:rsidR="004F32C6">
        <w:rPr>
          <w:rFonts w:ascii="Times New Roman" w:eastAsia="Times New Roman" w:hAnsi="Times New Roman" w:cs="Times New Roman"/>
          <w:color w:val="000000" w:themeColor="text1"/>
          <w:sz w:val="24"/>
          <w:szCs w:val="24"/>
        </w:rPr>
        <w:t xml:space="preserve">eelnõukohaselt </w:t>
      </w:r>
      <w:r w:rsidR="00BE599D" w:rsidRPr="00D81044">
        <w:rPr>
          <w:rFonts w:ascii="Times New Roman" w:eastAsia="Times New Roman" w:hAnsi="Times New Roman" w:cs="Times New Roman"/>
          <w:color w:val="000000" w:themeColor="text1"/>
          <w:sz w:val="24"/>
          <w:szCs w:val="24"/>
        </w:rPr>
        <w:t xml:space="preserve">võtta </w:t>
      </w:r>
      <w:r w:rsidR="2A9CCA4A" w:rsidRPr="00D81044">
        <w:rPr>
          <w:rFonts w:ascii="Times New Roman" w:eastAsia="Times New Roman" w:hAnsi="Times New Roman" w:cs="Times New Roman"/>
          <w:color w:val="000000" w:themeColor="text1"/>
          <w:sz w:val="24"/>
          <w:szCs w:val="24"/>
        </w:rPr>
        <w:t>küttepu</w:t>
      </w:r>
      <w:r w:rsidR="00BE599D" w:rsidRPr="00D81044">
        <w:rPr>
          <w:rFonts w:ascii="Times New Roman" w:eastAsia="Times New Roman" w:hAnsi="Times New Roman" w:cs="Times New Roman"/>
          <w:color w:val="000000" w:themeColor="text1"/>
          <w:sz w:val="24"/>
          <w:szCs w:val="24"/>
        </w:rPr>
        <w:t>i</w:t>
      </w:r>
      <w:r w:rsidR="2A9CCA4A" w:rsidRPr="00D81044">
        <w:rPr>
          <w:rFonts w:ascii="Times New Roman" w:eastAsia="Times New Roman" w:hAnsi="Times New Roman" w:cs="Times New Roman"/>
          <w:color w:val="000000" w:themeColor="text1"/>
          <w:sz w:val="24"/>
          <w:szCs w:val="24"/>
        </w:rPr>
        <w:t>d</w:t>
      </w:r>
      <w:r w:rsidR="758AAA21" w:rsidRPr="00D81044">
        <w:rPr>
          <w:rFonts w:ascii="Times New Roman" w:eastAsia="Times New Roman" w:hAnsi="Times New Roman" w:cs="Times New Roman"/>
          <w:color w:val="000000" w:themeColor="text1"/>
          <w:sz w:val="24"/>
          <w:szCs w:val="24"/>
        </w:rPr>
        <w:t xml:space="preserve"> aastas kuni </w:t>
      </w:r>
      <w:r w:rsidR="00075EA4">
        <w:rPr>
          <w:rFonts w:ascii="Times New Roman" w:eastAsia="Times New Roman" w:hAnsi="Times New Roman" w:cs="Times New Roman"/>
          <w:color w:val="000000" w:themeColor="text1"/>
          <w:sz w:val="24"/>
          <w:szCs w:val="24"/>
        </w:rPr>
        <w:t>viis</w:t>
      </w:r>
      <w:r w:rsidR="758AAA21" w:rsidRPr="00D81044">
        <w:rPr>
          <w:rFonts w:ascii="Times New Roman" w:eastAsia="Times New Roman" w:hAnsi="Times New Roman" w:cs="Times New Roman"/>
          <w:color w:val="000000" w:themeColor="text1"/>
          <w:sz w:val="24"/>
          <w:szCs w:val="24"/>
        </w:rPr>
        <w:t xml:space="preserve"> tihumeetrit hektarilt ja kuni 20 tihumeetrit kinn</w:t>
      </w:r>
      <w:r w:rsidR="21A7D615" w:rsidRPr="00D81044">
        <w:rPr>
          <w:rFonts w:ascii="Times New Roman" w:eastAsia="Times New Roman" w:hAnsi="Times New Roman" w:cs="Times New Roman"/>
          <w:color w:val="000000" w:themeColor="text1"/>
          <w:sz w:val="24"/>
          <w:szCs w:val="24"/>
        </w:rPr>
        <w:t>i</w:t>
      </w:r>
      <w:r w:rsidR="758AAA21" w:rsidRPr="00D81044">
        <w:rPr>
          <w:rFonts w:ascii="Times New Roman" w:eastAsia="Times New Roman" w:hAnsi="Times New Roman" w:cs="Times New Roman"/>
          <w:color w:val="000000" w:themeColor="text1"/>
          <w:sz w:val="24"/>
          <w:szCs w:val="24"/>
        </w:rPr>
        <w:t>stul</w:t>
      </w:r>
      <w:r w:rsidR="00D73E3E">
        <w:rPr>
          <w:rFonts w:ascii="Times New Roman" w:eastAsia="Times New Roman" w:hAnsi="Times New Roman" w:cs="Times New Roman"/>
          <w:color w:val="000000" w:themeColor="text1"/>
          <w:sz w:val="24"/>
          <w:szCs w:val="24"/>
        </w:rPr>
        <w:t xml:space="preserve">t, mis ei ole ülaltoodud arvutusse </w:t>
      </w:r>
      <w:commentRangeStart w:id="129"/>
      <w:r w:rsidR="00D73E3E">
        <w:rPr>
          <w:rFonts w:ascii="Times New Roman" w:eastAsia="Times New Roman" w:hAnsi="Times New Roman" w:cs="Times New Roman"/>
          <w:color w:val="000000" w:themeColor="text1"/>
          <w:sz w:val="24"/>
          <w:szCs w:val="24"/>
        </w:rPr>
        <w:t>hõlmatud</w:t>
      </w:r>
      <w:commentRangeEnd w:id="129"/>
      <w:r w:rsidR="00A40FE0">
        <w:rPr>
          <w:rStyle w:val="Kommentaariviide"/>
        </w:rPr>
        <w:commentReference w:id="129"/>
      </w:r>
      <w:r w:rsidR="00D73E3E">
        <w:rPr>
          <w:rFonts w:ascii="Times New Roman" w:eastAsia="Times New Roman" w:hAnsi="Times New Roman" w:cs="Times New Roman"/>
          <w:color w:val="000000" w:themeColor="text1"/>
          <w:sz w:val="24"/>
          <w:szCs w:val="24"/>
        </w:rPr>
        <w:t>.</w:t>
      </w:r>
      <w:r w:rsidR="00FB32D0">
        <w:rPr>
          <w:rFonts w:ascii="Times New Roman" w:eastAsia="Times New Roman" w:hAnsi="Times New Roman" w:cs="Times New Roman"/>
          <w:color w:val="000000" w:themeColor="text1"/>
          <w:sz w:val="24"/>
          <w:szCs w:val="24"/>
        </w:rPr>
        <w:t xml:space="preserve"> </w:t>
      </w:r>
    </w:p>
    <w:p w14:paraId="656096E9" w14:textId="77777777" w:rsidR="009C4D60" w:rsidRDefault="009C4D60" w:rsidP="009C4D60">
      <w:pPr>
        <w:spacing w:after="0" w:line="240" w:lineRule="auto"/>
        <w:rPr>
          <w:rFonts w:ascii="Times New Roman" w:eastAsia="Times New Roman" w:hAnsi="Times New Roman" w:cs="Times New Roman"/>
          <w:color w:val="000000" w:themeColor="text1"/>
        </w:rPr>
      </w:pPr>
    </w:p>
    <w:p w14:paraId="5362F554" w14:textId="1819948A"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7. Seaduse rakendamisega seotud riigi ja kohaliku omavalitsuse tegev</w:t>
      </w:r>
      <w:r w:rsidR="002E2F5F">
        <w:rPr>
          <w:rFonts w:ascii="Times New Roman" w:hAnsi="Times New Roman" w:cs="Times New Roman"/>
          <w:b/>
          <w:bCs/>
          <w:sz w:val="24"/>
          <w:szCs w:val="24"/>
        </w:rPr>
        <w:t>used, eeldatavad kulud ja tulud</w:t>
      </w:r>
    </w:p>
    <w:p w14:paraId="02CC72A0" w14:textId="77777777" w:rsidR="002E2F5F" w:rsidRPr="007F1941" w:rsidRDefault="002E2F5F" w:rsidP="00852F1F">
      <w:pPr>
        <w:spacing w:after="0" w:line="240" w:lineRule="auto"/>
        <w:jc w:val="both"/>
        <w:rPr>
          <w:rFonts w:ascii="Times New Roman" w:hAnsi="Times New Roman" w:cs="Times New Roman"/>
          <w:sz w:val="24"/>
          <w:szCs w:val="24"/>
        </w:rPr>
      </w:pPr>
    </w:p>
    <w:p w14:paraId="166A72DB" w14:textId="4B289D5B" w:rsidR="000D4B68" w:rsidRDefault="0858C306" w:rsidP="00852F1F">
      <w:pPr>
        <w:spacing w:after="0" w:line="240" w:lineRule="auto"/>
        <w:jc w:val="both"/>
        <w:rPr>
          <w:rFonts w:ascii="Times New Roman" w:hAnsi="Times New Roman" w:cs="Times New Roman"/>
          <w:sz w:val="24"/>
          <w:szCs w:val="24"/>
        </w:rPr>
      </w:pPr>
      <w:r w:rsidRPr="259DE5A1">
        <w:rPr>
          <w:rFonts w:ascii="Times New Roman" w:hAnsi="Times New Roman" w:cs="Times New Roman"/>
          <w:sz w:val="24"/>
          <w:szCs w:val="24"/>
        </w:rPr>
        <w:t xml:space="preserve">Võrreldes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1A42BDF4"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sätestatuga ei </w:t>
      </w:r>
      <w:r w:rsidR="1A42BDF4" w:rsidRPr="259DE5A1">
        <w:rPr>
          <w:rFonts w:ascii="Times New Roman" w:hAnsi="Times New Roman" w:cs="Times New Roman"/>
          <w:sz w:val="24"/>
          <w:szCs w:val="24"/>
        </w:rPr>
        <w:t>kehtesta seadus juurde</w:t>
      </w:r>
      <w:r w:rsidRPr="259DE5A1">
        <w:rPr>
          <w:rFonts w:ascii="Times New Roman" w:hAnsi="Times New Roman" w:cs="Times New Roman"/>
          <w:sz w:val="24"/>
          <w:szCs w:val="24"/>
        </w:rPr>
        <w:t xml:space="preserve"> aluseid keskkonnamõju hindamiseks ja selles osas eelnõu riigi ja kohaliku omavalitsuse tegevust ei mõjuta. Kuigi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Pr="259DE5A1">
        <w:rPr>
          <w:rFonts w:ascii="Times New Roman" w:hAnsi="Times New Roman" w:cs="Times New Roman"/>
          <w:sz w:val="24"/>
          <w:szCs w:val="24"/>
        </w:rPr>
        <w:t>st</w:t>
      </w:r>
      <w:proofErr w:type="spellEnd"/>
      <w:r w:rsidRPr="259DE5A1">
        <w:rPr>
          <w:rFonts w:ascii="Times New Roman" w:hAnsi="Times New Roman" w:cs="Times New Roman"/>
          <w:sz w:val="24"/>
          <w:szCs w:val="24"/>
        </w:rPr>
        <w:t xml:space="preserve"> võib esmapilgul jääda mulje, et </w:t>
      </w:r>
      <w:proofErr w:type="spellStart"/>
      <w:r w:rsidRPr="259DE5A1">
        <w:rPr>
          <w:rFonts w:ascii="Times New Roman" w:hAnsi="Times New Roman" w:cs="Times New Roman"/>
          <w:sz w:val="24"/>
          <w:szCs w:val="24"/>
        </w:rPr>
        <w:t>KMHd</w:t>
      </w:r>
      <w:proofErr w:type="spellEnd"/>
      <w:r w:rsidRPr="259DE5A1">
        <w:rPr>
          <w:rFonts w:ascii="Times New Roman" w:hAnsi="Times New Roman" w:cs="Times New Roman"/>
          <w:sz w:val="24"/>
          <w:szCs w:val="24"/>
        </w:rPr>
        <w:t xml:space="preserve"> nõudvate tegevuste või tegevuslubade ring on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kitsam kui eelnõu</w:t>
      </w:r>
      <w:r w:rsidR="1A42BDF4" w:rsidRPr="259DE5A1">
        <w:rPr>
          <w:rFonts w:ascii="Times New Roman" w:hAnsi="Times New Roman" w:cs="Times New Roman"/>
          <w:sz w:val="24"/>
          <w:szCs w:val="24"/>
        </w:rPr>
        <w:t>kohases seaduse</w:t>
      </w:r>
      <w:r w:rsidRPr="259DE5A1">
        <w:rPr>
          <w:rFonts w:ascii="Times New Roman" w:hAnsi="Times New Roman" w:cs="Times New Roman"/>
          <w:sz w:val="24"/>
          <w:szCs w:val="24"/>
        </w:rPr>
        <w:t xml:space="preserve">s, siis lähemal vaatlusel olulist erinevust ei ole.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proofErr w:type="spellEnd"/>
      <w:r w:rsidRPr="259DE5A1">
        <w:rPr>
          <w:rFonts w:ascii="Times New Roman" w:hAnsi="Times New Roman" w:cs="Times New Roman"/>
          <w:sz w:val="24"/>
          <w:szCs w:val="24"/>
        </w:rPr>
        <w:t xml:space="preserve"> tõlgendamisel </w:t>
      </w:r>
      <w:r w:rsidR="367ED8C3" w:rsidRPr="259DE5A1">
        <w:rPr>
          <w:rFonts w:ascii="Times New Roman" w:hAnsi="Times New Roman" w:cs="Times New Roman"/>
          <w:sz w:val="24"/>
          <w:szCs w:val="24"/>
        </w:rPr>
        <w:t xml:space="preserve">tuleb </w:t>
      </w:r>
      <w:r w:rsidRPr="259DE5A1">
        <w:rPr>
          <w:rFonts w:ascii="Times New Roman" w:hAnsi="Times New Roman" w:cs="Times New Roman"/>
          <w:sz w:val="24"/>
          <w:szCs w:val="24"/>
        </w:rPr>
        <w:t xml:space="preserve">arvestada </w:t>
      </w:r>
      <w:r w:rsidR="25E08B2A" w:rsidRPr="259DE5A1">
        <w:rPr>
          <w:rFonts w:ascii="Times New Roman" w:hAnsi="Times New Roman" w:cs="Times New Roman"/>
          <w:sz w:val="24"/>
          <w:szCs w:val="24"/>
        </w:rPr>
        <w:t>loodus</w:t>
      </w:r>
      <w:r w:rsidRPr="259DE5A1">
        <w:rPr>
          <w:rFonts w:ascii="Times New Roman" w:hAnsi="Times New Roman" w:cs="Times New Roman"/>
          <w:sz w:val="24"/>
          <w:szCs w:val="24"/>
        </w:rPr>
        <w:t>direktiivi artik</w:t>
      </w:r>
      <w:r w:rsidR="1A42BDF4" w:rsidRPr="259DE5A1">
        <w:rPr>
          <w:rFonts w:ascii="Times New Roman" w:hAnsi="Times New Roman" w:cs="Times New Roman"/>
          <w:sz w:val="24"/>
          <w:szCs w:val="24"/>
        </w:rPr>
        <w:t>li</w:t>
      </w:r>
      <w:r w:rsidRPr="259DE5A1">
        <w:rPr>
          <w:rFonts w:ascii="Times New Roman" w:hAnsi="Times New Roman" w:cs="Times New Roman"/>
          <w:sz w:val="24"/>
          <w:szCs w:val="24"/>
        </w:rPr>
        <w:t xml:space="preserve"> 6 lõiget 3 ja sellekohast kohtupraktikat, mis ei võimalda </w:t>
      </w:r>
      <w:proofErr w:type="spellStart"/>
      <w:r w:rsidRPr="259DE5A1">
        <w:rPr>
          <w:rFonts w:ascii="Times New Roman" w:hAnsi="Times New Roman" w:cs="Times New Roman"/>
          <w:sz w:val="24"/>
          <w:szCs w:val="24"/>
        </w:rPr>
        <w:t>KeHJS</w:t>
      </w:r>
      <w:r w:rsidR="00067B25">
        <w:rPr>
          <w:rFonts w:ascii="Times New Roman" w:hAnsi="Times New Roman" w:cs="Times New Roman"/>
          <w:sz w:val="24"/>
          <w:szCs w:val="24"/>
        </w:rPr>
        <w:t>i</w:t>
      </w:r>
      <w:r w:rsidR="1A42BDF4" w:rsidRPr="259DE5A1">
        <w:rPr>
          <w:rFonts w:ascii="Times New Roman" w:hAnsi="Times New Roman" w:cs="Times New Roman"/>
          <w:sz w:val="24"/>
          <w:szCs w:val="24"/>
        </w:rPr>
        <w:t>s</w:t>
      </w:r>
      <w:proofErr w:type="spellEnd"/>
      <w:r w:rsidRPr="259DE5A1">
        <w:rPr>
          <w:rFonts w:ascii="Times New Roman" w:hAnsi="Times New Roman" w:cs="Times New Roman"/>
          <w:sz w:val="24"/>
          <w:szCs w:val="24"/>
        </w:rPr>
        <w:t xml:space="preserve"> kavandatava tegevuse ja tegevusloa mõistet kitsendavalt tõlgendada, kuna see võiks </w:t>
      </w:r>
      <w:r w:rsidR="2BA33451" w:rsidRPr="259DE5A1">
        <w:rPr>
          <w:rFonts w:ascii="Times New Roman" w:hAnsi="Times New Roman" w:cs="Times New Roman"/>
          <w:sz w:val="24"/>
          <w:szCs w:val="24"/>
        </w:rPr>
        <w:t>sattuda direktiiviga vastuollu.</w:t>
      </w:r>
    </w:p>
    <w:p w14:paraId="25C71A8D" w14:textId="77777777" w:rsidR="002E2F5F" w:rsidRPr="007F1941" w:rsidRDefault="002E2F5F" w:rsidP="00852F1F">
      <w:pPr>
        <w:spacing w:after="0" w:line="240" w:lineRule="auto"/>
        <w:jc w:val="both"/>
        <w:rPr>
          <w:rFonts w:ascii="Times New Roman" w:hAnsi="Times New Roman" w:cs="Times New Roman"/>
          <w:sz w:val="24"/>
          <w:szCs w:val="24"/>
        </w:rPr>
      </w:pPr>
    </w:p>
    <w:p w14:paraId="7C7D0222" w14:textId="5368AD9E" w:rsidR="000D4B68" w:rsidRDefault="0858C306" w:rsidP="006C4BFB">
      <w:pPr>
        <w:spacing w:after="0" w:line="240" w:lineRule="auto"/>
        <w:jc w:val="both"/>
        <w:rPr>
          <w:rFonts w:ascii="Times New Roman" w:hAnsi="Times New Roman" w:cs="Times New Roman"/>
          <w:sz w:val="24"/>
          <w:szCs w:val="24"/>
        </w:rPr>
      </w:pPr>
      <w:r w:rsidRPr="7EED45B5">
        <w:rPr>
          <w:rFonts w:ascii="Times New Roman" w:hAnsi="Times New Roman" w:cs="Times New Roman"/>
          <w:sz w:val="24"/>
          <w:szCs w:val="24"/>
        </w:rPr>
        <w:t>Riigi ja kohaliku omavalitsuse halduskoormus</w:t>
      </w:r>
      <w:r w:rsidR="24394762" w:rsidRPr="7EED45B5">
        <w:rPr>
          <w:rFonts w:ascii="Times New Roman" w:hAnsi="Times New Roman" w:cs="Times New Roman"/>
          <w:sz w:val="24"/>
          <w:szCs w:val="24"/>
        </w:rPr>
        <w:t xml:space="preserve"> jaguneb seaduse jõustumisel</w:t>
      </w:r>
      <w:r w:rsidRPr="7EED45B5">
        <w:rPr>
          <w:rFonts w:ascii="Times New Roman" w:hAnsi="Times New Roman" w:cs="Times New Roman"/>
          <w:sz w:val="24"/>
          <w:szCs w:val="24"/>
        </w:rPr>
        <w:t xml:space="preserve"> senisest erineva</w:t>
      </w:r>
      <w:r w:rsidR="24394762" w:rsidRPr="7EED45B5">
        <w:rPr>
          <w:rFonts w:ascii="Times New Roman" w:hAnsi="Times New Roman" w:cs="Times New Roman"/>
          <w:sz w:val="24"/>
          <w:szCs w:val="24"/>
        </w:rPr>
        <w:t>lt.</w:t>
      </w:r>
      <w:r w:rsidRPr="7EED45B5">
        <w:rPr>
          <w:rFonts w:ascii="Times New Roman" w:hAnsi="Times New Roman" w:cs="Times New Roman"/>
          <w:sz w:val="24"/>
          <w:szCs w:val="24"/>
        </w:rPr>
        <w:t xml:space="preserve"> Kui varem oli alati vaja algatada KMH või KSH menetlus, kui tegevusel võis olla negatiivne mõju Natura alale, </w:t>
      </w:r>
      <w:r w:rsidR="24394762" w:rsidRPr="7EED45B5">
        <w:rPr>
          <w:rFonts w:ascii="Times New Roman" w:hAnsi="Times New Roman" w:cs="Times New Roman"/>
          <w:sz w:val="24"/>
          <w:szCs w:val="24"/>
        </w:rPr>
        <w:t>tõi</w:t>
      </w:r>
      <w:r w:rsidRPr="7EED45B5">
        <w:rPr>
          <w:rFonts w:ascii="Times New Roman" w:hAnsi="Times New Roman" w:cs="Times New Roman"/>
          <w:sz w:val="24"/>
          <w:szCs w:val="24"/>
        </w:rPr>
        <w:t xml:space="preserve"> see kaasa võrdlemisi suure halduskoormuse nendes asjades, kus KMH või KSH algatati. </w:t>
      </w:r>
      <w:r w:rsidR="24394762" w:rsidRPr="7EED45B5">
        <w:rPr>
          <w:rFonts w:ascii="Times New Roman" w:hAnsi="Times New Roman" w:cs="Times New Roman"/>
          <w:sz w:val="24"/>
          <w:szCs w:val="24"/>
        </w:rPr>
        <w:t xml:space="preserve">Muudatus </w:t>
      </w:r>
      <w:r w:rsidRPr="7EED45B5">
        <w:rPr>
          <w:rFonts w:ascii="Times New Roman" w:hAnsi="Times New Roman" w:cs="Times New Roman"/>
          <w:sz w:val="24"/>
          <w:szCs w:val="24"/>
        </w:rPr>
        <w:t>lubab osadel juhtudel tulevikus jätta KMH või KSH algatamata ning selle asemel teha Natura asjakohane hindami</w:t>
      </w:r>
      <w:r w:rsidR="6FAD6F58" w:rsidRPr="7EED45B5">
        <w:rPr>
          <w:rFonts w:ascii="Times New Roman" w:hAnsi="Times New Roman" w:cs="Times New Roman"/>
          <w:sz w:val="24"/>
          <w:szCs w:val="24"/>
        </w:rPr>
        <w:t>n</w:t>
      </w:r>
      <w:r w:rsidRPr="7EED45B5">
        <w:rPr>
          <w:rFonts w:ascii="Times New Roman" w:hAnsi="Times New Roman" w:cs="Times New Roman"/>
          <w:sz w:val="24"/>
          <w:szCs w:val="24"/>
        </w:rPr>
        <w:t xml:space="preserve">e, millega kaasnev halduskoormus on oluliselt väiksem. Samas võib arvata, et Natura asjakohaste hindamiste arv on kordades suurem kui nende KMH või KSH menetluste arv, mis seni algatati üksnes seetõttu, et tegevus võis mõjutada Natura ala. Kokkuvõttes kasvab oluliselt riigi või kohaliku omavalitsuse </w:t>
      </w:r>
      <w:r w:rsidR="41FA0F81" w:rsidRPr="7EED45B5">
        <w:rPr>
          <w:rFonts w:ascii="Times New Roman" w:hAnsi="Times New Roman" w:cs="Times New Roman"/>
          <w:sz w:val="24"/>
          <w:szCs w:val="24"/>
        </w:rPr>
        <w:t>töökoormus</w:t>
      </w:r>
      <w:r w:rsidRPr="7EED45B5">
        <w:rPr>
          <w:rFonts w:ascii="Times New Roman" w:hAnsi="Times New Roman" w:cs="Times New Roman"/>
          <w:sz w:val="24"/>
          <w:szCs w:val="24"/>
        </w:rPr>
        <w:t>. Näiteks peab Keskkonnaamet tegevuste</w:t>
      </w:r>
      <w:r w:rsidR="00546FE2">
        <w:rPr>
          <w:rFonts w:ascii="Times New Roman" w:hAnsi="Times New Roman" w:cs="Times New Roman"/>
          <w:sz w:val="24"/>
          <w:szCs w:val="24"/>
        </w:rPr>
        <w:t>ks</w:t>
      </w:r>
      <w:r w:rsidR="3E2FEF2C" w:rsidRPr="7EED45B5">
        <w:rPr>
          <w:rFonts w:ascii="Times New Roman" w:hAnsi="Times New Roman" w:cs="Times New Roman"/>
          <w:sz w:val="24"/>
          <w:szCs w:val="24"/>
        </w:rPr>
        <w:t xml:space="preserve"> nõusoleku</w:t>
      </w:r>
      <w:r w:rsidRPr="7EED45B5">
        <w:rPr>
          <w:rFonts w:ascii="Times New Roman" w:hAnsi="Times New Roman" w:cs="Times New Roman"/>
          <w:sz w:val="24"/>
          <w:szCs w:val="24"/>
        </w:rPr>
        <w:t xml:space="preserve"> </w:t>
      </w:r>
      <w:r w:rsidR="3E2FEF2C" w:rsidRPr="7EED45B5">
        <w:rPr>
          <w:rFonts w:ascii="Times New Roman" w:hAnsi="Times New Roman" w:cs="Times New Roman"/>
          <w:sz w:val="24"/>
          <w:szCs w:val="24"/>
        </w:rPr>
        <w:t>andmise</w:t>
      </w:r>
      <w:r w:rsidR="2B537D52" w:rsidRPr="7EED45B5">
        <w:rPr>
          <w:rFonts w:ascii="Times New Roman" w:hAnsi="Times New Roman" w:cs="Times New Roman"/>
          <w:sz w:val="24"/>
          <w:szCs w:val="24"/>
        </w:rPr>
        <w:t>l</w:t>
      </w:r>
      <w:r w:rsidR="3E2FEF2C" w:rsidRPr="7EED45B5">
        <w:rPr>
          <w:rFonts w:ascii="Times New Roman" w:hAnsi="Times New Roman" w:cs="Times New Roman"/>
          <w:sz w:val="24"/>
          <w:szCs w:val="24"/>
        </w:rPr>
        <w:t xml:space="preserve"> </w:t>
      </w:r>
      <w:r w:rsidRPr="7EED45B5">
        <w:rPr>
          <w:rFonts w:ascii="Times New Roman" w:hAnsi="Times New Roman" w:cs="Times New Roman"/>
          <w:sz w:val="24"/>
          <w:szCs w:val="24"/>
        </w:rPr>
        <w:t xml:space="preserve">hakkama tegema Natura mõju eelhindamisi ja kui selle põhjal selgub, et mõju Naturale pole välistatud, peavad nn arendajad </w:t>
      </w:r>
      <w:r w:rsidR="24394762" w:rsidRPr="7EED45B5">
        <w:rPr>
          <w:rFonts w:ascii="Times New Roman" w:hAnsi="Times New Roman" w:cs="Times New Roman"/>
          <w:sz w:val="24"/>
          <w:szCs w:val="24"/>
        </w:rPr>
        <w:t>tegema</w:t>
      </w:r>
      <w:r w:rsidRPr="7EED45B5">
        <w:rPr>
          <w:rFonts w:ascii="Times New Roman" w:hAnsi="Times New Roman" w:cs="Times New Roman"/>
          <w:sz w:val="24"/>
          <w:szCs w:val="24"/>
        </w:rPr>
        <w:t xml:space="preserve"> Natura asjakohase hindamise, mille kooskõlastab Keskkonnaamet</w:t>
      </w:r>
      <w:bookmarkStart w:id="130" w:name="_Hlk168641050"/>
      <w:r w:rsidRPr="7EED45B5">
        <w:rPr>
          <w:rFonts w:ascii="Times New Roman" w:hAnsi="Times New Roman" w:cs="Times New Roman"/>
          <w:sz w:val="24"/>
          <w:szCs w:val="24"/>
        </w:rPr>
        <w:t xml:space="preserve">. Praegu menetleb Natura 2000 aladel Keskkonnaamet aastas </w:t>
      </w:r>
      <w:r w:rsidR="00320DB7" w:rsidRPr="7EED45B5">
        <w:rPr>
          <w:rFonts w:ascii="Times New Roman" w:hAnsi="Times New Roman" w:cs="Times New Roman"/>
          <w:sz w:val="24"/>
          <w:szCs w:val="24"/>
        </w:rPr>
        <w:t xml:space="preserve">ligi 7000 </w:t>
      </w:r>
      <w:r w:rsidRPr="7EED45B5">
        <w:rPr>
          <w:rFonts w:ascii="Times New Roman" w:hAnsi="Times New Roman" w:cs="Times New Roman"/>
          <w:sz w:val="24"/>
          <w:szCs w:val="24"/>
        </w:rPr>
        <w:t>metsateatist</w:t>
      </w:r>
      <w:r w:rsidR="5468A1B1" w:rsidRPr="7EED45B5">
        <w:rPr>
          <w:rFonts w:ascii="Times New Roman" w:hAnsi="Times New Roman" w:cs="Times New Roman"/>
          <w:sz w:val="24"/>
          <w:szCs w:val="24"/>
        </w:rPr>
        <w:t xml:space="preserve"> ja</w:t>
      </w:r>
      <w:r w:rsidRPr="7EED45B5">
        <w:rPr>
          <w:rFonts w:ascii="Times New Roman" w:hAnsi="Times New Roman" w:cs="Times New Roman"/>
          <w:sz w:val="24"/>
          <w:szCs w:val="24"/>
        </w:rPr>
        <w:t xml:space="preserve"> 2000 muud luba. </w:t>
      </w:r>
      <w:r w:rsidR="00DF49DD">
        <w:rPr>
          <w:rFonts w:ascii="Times New Roman" w:hAnsi="Times New Roman" w:cs="Times New Roman"/>
          <w:sz w:val="24"/>
          <w:szCs w:val="24"/>
        </w:rPr>
        <w:t>Kui s</w:t>
      </w:r>
      <w:r w:rsidRPr="7EED45B5">
        <w:rPr>
          <w:rFonts w:ascii="Times New Roman" w:hAnsi="Times New Roman" w:cs="Times New Roman"/>
          <w:sz w:val="24"/>
          <w:szCs w:val="24"/>
        </w:rPr>
        <w:t>eni on Keskkonnaamet teinud aastas 200–250 keskkonnamõju eelhindamist</w:t>
      </w:r>
      <w:r w:rsidR="00DF49DD">
        <w:rPr>
          <w:rFonts w:ascii="Times New Roman" w:hAnsi="Times New Roman" w:cs="Times New Roman"/>
          <w:sz w:val="24"/>
          <w:szCs w:val="24"/>
        </w:rPr>
        <w:t xml:space="preserve">, siis 2024.a märtsi algusest hakkas Keskkonnaamet tegema </w:t>
      </w:r>
      <w:r w:rsidR="00DF49DD" w:rsidRPr="00DF49DD">
        <w:rPr>
          <w:rFonts w:ascii="Times New Roman" w:hAnsi="Times New Roman" w:cs="Times New Roman"/>
          <w:sz w:val="24"/>
          <w:szCs w:val="24"/>
        </w:rPr>
        <w:t xml:space="preserve">Natura 2000 loodus- ja linnualadele esitatud metsateatistele </w:t>
      </w:r>
      <w:proofErr w:type="spellStart"/>
      <w:r w:rsidR="00DF49DD" w:rsidRPr="00DF49DD">
        <w:rPr>
          <w:rFonts w:ascii="Times New Roman" w:hAnsi="Times New Roman" w:cs="Times New Roman"/>
          <w:sz w:val="24"/>
          <w:szCs w:val="24"/>
        </w:rPr>
        <w:t>KeHJS</w:t>
      </w:r>
      <w:proofErr w:type="spellEnd"/>
      <w:r w:rsidR="00DF49DD" w:rsidRPr="00DF49DD">
        <w:rPr>
          <w:rFonts w:ascii="Times New Roman" w:hAnsi="Times New Roman" w:cs="Times New Roman"/>
          <w:sz w:val="24"/>
          <w:szCs w:val="24"/>
        </w:rPr>
        <w:t xml:space="preserve"> alusel Natura eelhindamiste</w:t>
      </w:r>
      <w:r w:rsidR="00DF49DD">
        <w:rPr>
          <w:rFonts w:ascii="Times New Roman" w:hAnsi="Times New Roman" w:cs="Times New Roman"/>
          <w:sz w:val="24"/>
          <w:szCs w:val="24"/>
        </w:rPr>
        <w:t xml:space="preserve">. Praktika muutuse tingisid Euroopa Komisjoni poolt saadetud põhjendatud arvamus ja </w:t>
      </w:r>
      <w:r w:rsidR="00DF49DD" w:rsidRPr="00DF49DD">
        <w:rPr>
          <w:rFonts w:ascii="Times New Roman" w:hAnsi="Times New Roman" w:cs="Times New Roman"/>
          <w:sz w:val="24"/>
          <w:szCs w:val="24"/>
        </w:rPr>
        <w:t xml:space="preserve">21.11.2023 </w:t>
      </w:r>
      <w:r w:rsidR="00DF49DD">
        <w:rPr>
          <w:rFonts w:ascii="Times New Roman" w:hAnsi="Times New Roman" w:cs="Times New Roman"/>
          <w:sz w:val="24"/>
          <w:szCs w:val="24"/>
        </w:rPr>
        <w:t xml:space="preserve">jõustunud </w:t>
      </w:r>
      <w:r w:rsidR="00DF49DD" w:rsidRPr="00DF49DD">
        <w:rPr>
          <w:rFonts w:ascii="Times New Roman" w:hAnsi="Times New Roman" w:cs="Times New Roman"/>
          <w:sz w:val="24"/>
          <w:szCs w:val="24"/>
        </w:rPr>
        <w:t xml:space="preserve">ringkonnakohtu otsus nr 3-21-1203, mille alusel tuleb metsateatise mõju Natura 2000 alale </w:t>
      </w:r>
      <w:proofErr w:type="spellStart"/>
      <w:r w:rsidR="00DF49DD" w:rsidRPr="00DF49DD">
        <w:rPr>
          <w:rFonts w:ascii="Times New Roman" w:hAnsi="Times New Roman" w:cs="Times New Roman"/>
          <w:sz w:val="24"/>
          <w:szCs w:val="24"/>
        </w:rPr>
        <w:t>KeHJSi</w:t>
      </w:r>
      <w:proofErr w:type="spellEnd"/>
      <w:r w:rsidR="00DF49DD" w:rsidRPr="00DF49DD">
        <w:rPr>
          <w:rFonts w:ascii="Times New Roman" w:hAnsi="Times New Roman" w:cs="Times New Roman"/>
          <w:sz w:val="24"/>
          <w:szCs w:val="24"/>
        </w:rPr>
        <w:t xml:space="preserve"> alusel hinnata.</w:t>
      </w:r>
      <w:r w:rsidR="00DF49DD">
        <w:rPr>
          <w:rFonts w:ascii="Times New Roman" w:hAnsi="Times New Roman" w:cs="Times New Roman"/>
          <w:sz w:val="24"/>
          <w:szCs w:val="24"/>
        </w:rPr>
        <w:t xml:space="preserve"> Seetõttu on suurenenud Keskkonnaameti töökoormus ja </w:t>
      </w:r>
      <w:r w:rsidR="00EC077B">
        <w:rPr>
          <w:rFonts w:ascii="Times New Roman" w:hAnsi="Times New Roman" w:cs="Times New Roman"/>
          <w:sz w:val="24"/>
          <w:szCs w:val="24"/>
        </w:rPr>
        <w:t xml:space="preserve">selgelt </w:t>
      </w:r>
      <w:r w:rsidR="003C64C5">
        <w:rPr>
          <w:rFonts w:ascii="Times New Roman" w:hAnsi="Times New Roman" w:cs="Times New Roman"/>
          <w:sz w:val="24"/>
          <w:szCs w:val="24"/>
        </w:rPr>
        <w:t xml:space="preserve">on </w:t>
      </w:r>
      <w:r w:rsidR="00EC077B">
        <w:rPr>
          <w:rFonts w:ascii="Times New Roman" w:hAnsi="Times New Roman" w:cs="Times New Roman"/>
          <w:sz w:val="24"/>
          <w:szCs w:val="24"/>
        </w:rPr>
        <w:t xml:space="preserve">pikenenud </w:t>
      </w:r>
      <w:r w:rsidR="00DF49DD">
        <w:rPr>
          <w:rFonts w:ascii="Times New Roman" w:hAnsi="Times New Roman" w:cs="Times New Roman"/>
          <w:sz w:val="24"/>
          <w:szCs w:val="24"/>
        </w:rPr>
        <w:t>metsateatis</w:t>
      </w:r>
      <w:r w:rsidR="00EC077B">
        <w:rPr>
          <w:rFonts w:ascii="Times New Roman" w:hAnsi="Times New Roman" w:cs="Times New Roman"/>
          <w:sz w:val="24"/>
          <w:szCs w:val="24"/>
        </w:rPr>
        <w:t xml:space="preserve">te </w:t>
      </w:r>
      <w:r w:rsidR="00DF49DD">
        <w:rPr>
          <w:rFonts w:ascii="Times New Roman" w:hAnsi="Times New Roman" w:cs="Times New Roman"/>
          <w:sz w:val="24"/>
          <w:szCs w:val="24"/>
        </w:rPr>
        <w:t>menetl</w:t>
      </w:r>
      <w:r w:rsidR="00EC077B">
        <w:rPr>
          <w:rFonts w:ascii="Times New Roman" w:hAnsi="Times New Roman" w:cs="Times New Roman"/>
          <w:sz w:val="24"/>
          <w:szCs w:val="24"/>
        </w:rPr>
        <w:t>usajad</w:t>
      </w:r>
      <w:r w:rsidR="00CB0BCF">
        <w:rPr>
          <w:rFonts w:ascii="Times New Roman" w:hAnsi="Times New Roman" w:cs="Times New Roman"/>
          <w:sz w:val="24"/>
          <w:szCs w:val="24"/>
        </w:rPr>
        <w:t xml:space="preserve"> (metsaseaduses ettenähtud 15 tööpäevalt rohkem kui kolme kuu pikkuseks)</w:t>
      </w:r>
      <w:r w:rsidR="00DF49DD">
        <w:rPr>
          <w:rFonts w:ascii="Times New Roman" w:hAnsi="Times New Roman" w:cs="Times New Roman"/>
          <w:sz w:val="24"/>
          <w:szCs w:val="24"/>
        </w:rPr>
        <w:t xml:space="preserve">. Seadusemuudatuse jõustumisel suureneb </w:t>
      </w:r>
      <w:r w:rsidR="00867D45">
        <w:rPr>
          <w:rFonts w:ascii="Times New Roman" w:hAnsi="Times New Roman" w:cs="Times New Roman"/>
          <w:sz w:val="24"/>
          <w:szCs w:val="24"/>
        </w:rPr>
        <w:t xml:space="preserve">oluliselt </w:t>
      </w:r>
      <w:r w:rsidR="00DF49DD">
        <w:rPr>
          <w:rFonts w:ascii="Times New Roman" w:hAnsi="Times New Roman" w:cs="Times New Roman"/>
          <w:sz w:val="24"/>
          <w:szCs w:val="24"/>
        </w:rPr>
        <w:t xml:space="preserve">Keskkonnaameti töökoormus, sest lisaks </w:t>
      </w:r>
      <w:r w:rsidR="00DF49DD">
        <w:rPr>
          <w:rFonts w:ascii="Times New Roman" w:hAnsi="Times New Roman" w:cs="Times New Roman"/>
          <w:sz w:val="24"/>
          <w:szCs w:val="24"/>
        </w:rPr>
        <w:lastRenderedPageBreak/>
        <w:t>metsateatistele tuleb hakata Natura eelhindamist tegema ka teistele Natura 2000 ala</w:t>
      </w:r>
      <w:r w:rsidR="00467EEF">
        <w:rPr>
          <w:rFonts w:ascii="Times New Roman" w:hAnsi="Times New Roman" w:cs="Times New Roman"/>
          <w:sz w:val="24"/>
          <w:szCs w:val="24"/>
        </w:rPr>
        <w:t xml:space="preserve">sid mõjutada võivatele </w:t>
      </w:r>
      <w:r w:rsidR="00DF49DD">
        <w:rPr>
          <w:rFonts w:ascii="Times New Roman" w:hAnsi="Times New Roman" w:cs="Times New Roman"/>
          <w:sz w:val="24"/>
          <w:szCs w:val="24"/>
        </w:rPr>
        <w:t>lubadele, teatistele, nõusolekutele.</w:t>
      </w:r>
      <w:r w:rsidRPr="7EED45B5">
        <w:rPr>
          <w:rFonts w:ascii="Times New Roman" w:hAnsi="Times New Roman" w:cs="Times New Roman"/>
          <w:sz w:val="24"/>
          <w:szCs w:val="24"/>
        </w:rPr>
        <w:t xml:space="preserve"> </w:t>
      </w:r>
      <w:r w:rsidR="00320DB7" w:rsidRPr="7EED45B5">
        <w:rPr>
          <w:rFonts w:ascii="Times New Roman" w:hAnsi="Times New Roman" w:cs="Times New Roman"/>
          <w:sz w:val="24"/>
          <w:szCs w:val="24"/>
        </w:rPr>
        <w:t>Raie mõjude hindamiseks on vaja metsaregistri arendus</w:t>
      </w:r>
      <w:r w:rsidR="00546FE2">
        <w:rPr>
          <w:rFonts w:ascii="Times New Roman" w:hAnsi="Times New Roman" w:cs="Times New Roman"/>
          <w:sz w:val="24"/>
          <w:szCs w:val="24"/>
        </w:rPr>
        <w:t>t</w:t>
      </w:r>
      <w:r w:rsidR="00320DB7" w:rsidRPr="7EED45B5">
        <w:rPr>
          <w:rFonts w:ascii="Times New Roman" w:hAnsi="Times New Roman" w:cs="Times New Roman"/>
          <w:sz w:val="24"/>
          <w:szCs w:val="24"/>
        </w:rPr>
        <w:t xml:space="preserve"> hinnangulise maksumusega 200 000 eurot</w:t>
      </w:r>
      <w:r w:rsidR="007363DE">
        <w:rPr>
          <w:rFonts w:ascii="Times New Roman" w:hAnsi="Times New Roman" w:cs="Times New Roman"/>
          <w:sz w:val="24"/>
          <w:szCs w:val="24"/>
        </w:rPr>
        <w:t xml:space="preserve">, </w:t>
      </w:r>
      <w:r w:rsidR="007363DE" w:rsidRPr="00286479">
        <w:rPr>
          <w:rFonts w:ascii="Times New Roman" w:hAnsi="Times New Roman" w:cs="Times New Roman"/>
          <w:sz w:val="24"/>
          <w:szCs w:val="24"/>
        </w:rPr>
        <w:t>rahastust taotleme riigieelarvest.</w:t>
      </w:r>
      <w:r w:rsidR="00320DB7" w:rsidRPr="00286479">
        <w:rPr>
          <w:rFonts w:ascii="Times New Roman" w:hAnsi="Times New Roman" w:cs="Times New Roman"/>
          <w:sz w:val="24"/>
          <w:szCs w:val="24"/>
        </w:rPr>
        <w:t xml:space="preserve"> </w:t>
      </w:r>
      <w:bookmarkEnd w:id="130"/>
      <w:r w:rsidR="00320DB7" w:rsidRPr="00286479">
        <w:rPr>
          <w:rFonts w:ascii="Times New Roman" w:hAnsi="Times New Roman" w:cs="Times New Roman"/>
          <w:sz w:val="24"/>
          <w:szCs w:val="24"/>
        </w:rPr>
        <w:t>Metsaregistri arenduse põhifookuse</w:t>
      </w:r>
      <w:r w:rsidR="00546FE2" w:rsidRPr="00286479">
        <w:rPr>
          <w:rFonts w:ascii="Times New Roman" w:hAnsi="Times New Roman" w:cs="Times New Roman"/>
          <w:sz w:val="24"/>
          <w:szCs w:val="24"/>
        </w:rPr>
        <w:t>s</w:t>
      </w:r>
      <w:r w:rsidR="00320DB7" w:rsidRPr="00286479">
        <w:rPr>
          <w:rFonts w:ascii="Times New Roman" w:hAnsi="Times New Roman" w:cs="Times New Roman"/>
          <w:sz w:val="24"/>
          <w:szCs w:val="24"/>
        </w:rPr>
        <w:t xml:space="preserve"> oleks metsaomanikele</w:t>
      </w:r>
      <w:r w:rsidR="00320DB7" w:rsidRPr="7EED45B5">
        <w:rPr>
          <w:rFonts w:ascii="Times New Roman" w:hAnsi="Times New Roman" w:cs="Times New Roman"/>
          <w:sz w:val="24"/>
          <w:szCs w:val="24"/>
        </w:rPr>
        <w:t xml:space="preserve"> looduskaitselistest kitsendustest konkreetse asukohapõhise info kuvamine koos kavandatud raiele seatavate tingimustega juba enne metsateatise esitamist ning Natura mõjude eelhindamise vormi eeltäitmine eri andmebaasides </w:t>
      </w:r>
      <w:r w:rsidR="00320DB7" w:rsidRPr="00FC1D29">
        <w:rPr>
          <w:rFonts w:ascii="Times New Roman" w:hAnsi="Times New Roman" w:cs="Times New Roman"/>
          <w:sz w:val="24"/>
          <w:szCs w:val="24"/>
        </w:rPr>
        <w:t xml:space="preserve">oleva konkreetse Natura ala kaitse-eesmärkide infoga. </w:t>
      </w:r>
      <w:r w:rsidR="7E35A1E3" w:rsidRPr="00FC1D29">
        <w:rPr>
          <w:rFonts w:ascii="Times New Roman" w:hAnsi="Times New Roman" w:cs="Times New Roman"/>
          <w:sz w:val="24"/>
          <w:szCs w:val="24"/>
        </w:rPr>
        <w:t>Lisaks</w:t>
      </w:r>
      <w:r w:rsidR="00546FE2">
        <w:rPr>
          <w:rFonts w:ascii="Times New Roman" w:hAnsi="Times New Roman" w:cs="Times New Roman"/>
          <w:sz w:val="24"/>
          <w:szCs w:val="24"/>
        </w:rPr>
        <w:t xml:space="preserve"> nõuab see</w:t>
      </w:r>
      <w:r w:rsidR="7E35A1E3" w:rsidRPr="00FC1D29">
        <w:rPr>
          <w:rFonts w:ascii="Times New Roman" w:hAnsi="Times New Roman" w:cs="Times New Roman"/>
          <w:sz w:val="24"/>
          <w:szCs w:val="24"/>
        </w:rPr>
        <w:t xml:space="preserve"> k</w:t>
      </w:r>
      <w:r w:rsidR="7E35A1E3" w:rsidRPr="00FC1D29">
        <w:rPr>
          <w:rFonts w:ascii="Times New Roman" w:eastAsia="Calibri" w:hAnsi="Times New Roman" w:cs="Times New Roman"/>
          <w:sz w:val="24"/>
          <w:szCs w:val="24"/>
        </w:rPr>
        <w:t>eskkonnaotsuste infosüsteemi (KOTKAS</w:t>
      </w:r>
      <w:r w:rsidR="2A2AF60B" w:rsidRPr="00FC1D29">
        <w:rPr>
          <w:rFonts w:ascii="Times New Roman" w:eastAsia="Calibri" w:hAnsi="Times New Roman" w:cs="Times New Roman"/>
          <w:sz w:val="24"/>
          <w:szCs w:val="24"/>
        </w:rPr>
        <w:t xml:space="preserve">) </w:t>
      </w:r>
      <w:r w:rsidR="7E35A1E3" w:rsidRPr="00FC1D29">
        <w:rPr>
          <w:rFonts w:ascii="Times New Roman" w:eastAsia="Calibri" w:hAnsi="Times New Roman" w:cs="Times New Roman"/>
          <w:sz w:val="24"/>
          <w:szCs w:val="24"/>
        </w:rPr>
        <w:t>arendus</w:t>
      </w:r>
      <w:r w:rsidR="00511950">
        <w:rPr>
          <w:rFonts w:ascii="Times New Roman" w:eastAsia="Calibri" w:hAnsi="Times New Roman" w:cs="Times New Roman"/>
          <w:sz w:val="24"/>
          <w:szCs w:val="24"/>
        </w:rPr>
        <w:t>t</w:t>
      </w:r>
      <w:r w:rsidR="7E35A1E3" w:rsidRPr="00FC1D29">
        <w:rPr>
          <w:rFonts w:ascii="Times New Roman" w:eastAsia="Calibri" w:hAnsi="Times New Roman" w:cs="Times New Roman"/>
          <w:sz w:val="24"/>
          <w:szCs w:val="24"/>
        </w:rPr>
        <w:t xml:space="preserve"> hinnangulise maksumusega 3000 eurot. </w:t>
      </w:r>
      <w:r w:rsidR="00D83995" w:rsidRPr="00D83995">
        <w:rPr>
          <w:rFonts w:ascii="Times New Roman" w:eastAsia="Calibri" w:hAnsi="Times New Roman" w:cs="Times New Roman"/>
          <w:sz w:val="24"/>
          <w:szCs w:val="24"/>
        </w:rPr>
        <w:t>KOTKAS arendus on vajalik seoses keskkonnakaitselubade taotluste menetlustähtajaga (tähtaja pikenemine Natura hindamise läbiviimise ajaks), et tagada kliendile menetlustähtaegade korrektne kuvamine ning arvestamine kogu menetluse vältel. Arendusega tuleb infosüsteemi luua uus dokumendiliik, millega p</w:t>
      </w:r>
      <w:r w:rsidR="008A5E6B">
        <w:rPr>
          <w:rFonts w:ascii="Times New Roman" w:eastAsia="Calibri" w:hAnsi="Times New Roman" w:cs="Times New Roman"/>
          <w:sz w:val="24"/>
          <w:szCs w:val="24"/>
        </w:rPr>
        <w:t>ikendatakse</w:t>
      </w:r>
      <w:r w:rsidR="00D83995" w:rsidRPr="00D83995">
        <w:rPr>
          <w:rFonts w:ascii="Times New Roman" w:eastAsia="Calibri" w:hAnsi="Times New Roman" w:cs="Times New Roman"/>
          <w:sz w:val="24"/>
          <w:szCs w:val="24"/>
        </w:rPr>
        <w:t xml:space="preserve"> keskkonnakaitseloa menetlustähtaja kulgemine automaatselt Natura hindamise läbiviimise ajaks. </w:t>
      </w:r>
      <w:proofErr w:type="spellStart"/>
      <w:r w:rsidR="007363DE">
        <w:rPr>
          <w:rFonts w:ascii="Times New Roman" w:eastAsia="Calibri" w:hAnsi="Times New Roman" w:cs="Times New Roman"/>
          <w:sz w:val="24"/>
          <w:szCs w:val="24"/>
        </w:rPr>
        <w:t>KOTKASe</w:t>
      </w:r>
      <w:proofErr w:type="spellEnd"/>
      <w:r w:rsidR="007363DE">
        <w:rPr>
          <w:rFonts w:ascii="Times New Roman" w:eastAsia="Calibri" w:hAnsi="Times New Roman" w:cs="Times New Roman"/>
          <w:sz w:val="24"/>
          <w:szCs w:val="24"/>
        </w:rPr>
        <w:t xml:space="preserve"> </w:t>
      </w:r>
      <w:r w:rsidR="3E123BB9" w:rsidRPr="00FC1D29">
        <w:rPr>
          <w:rFonts w:ascii="Times New Roman" w:eastAsia="Calibri" w:hAnsi="Times New Roman" w:cs="Times New Roman"/>
          <w:sz w:val="24"/>
          <w:szCs w:val="24"/>
        </w:rPr>
        <w:t>arendus</w:t>
      </w:r>
      <w:r w:rsidR="007363DE">
        <w:rPr>
          <w:rFonts w:ascii="Times New Roman" w:eastAsia="Calibri" w:hAnsi="Times New Roman" w:cs="Times New Roman"/>
          <w:sz w:val="24"/>
          <w:szCs w:val="24"/>
        </w:rPr>
        <w:t>t</w:t>
      </w:r>
      <w:r w:rsidR="3E123BB9" w:rsidRPr="00FC1D29">
        <w:rPr>
          <w:rFonts w:ascii="Times New Roman" w:eastAsia="Calibri" w:hAnsi="Times New Roman" w:cs="Times New Roman"/>
          <w:sz w:val="24"/>
          <w:szCs w:val="24"/>
        </w:rPr>
        <w:t xml:space="preserve"> </w:t>
      </w:r>
      <w:r w:rsidR="7E35A1E3" w:rsidRPr="00FC1D29">
        <w:rPr>
          <w:rFonts w:ascii="Times New Roman" w:eastAsia="Calibri" w:hAnsi="Times New Roman" w:cs="Times New Roman"/>
          <w:sz w:val="24"/>
          <w:szCs w:val="24"/>
        </w:rPr>
        <w:t>rahastatakse Kliimaministeeriumi valitsemisala IT eelarvest. Muudatustega seotud arendused tehakse 2024. aasta teises pooles ning valmivad eelnõu kavandatud jõustumis</w:t>
      </w:r>
      <w:r w:rsidR="00546FE2">
        <w:rPr>
          <w:rFonts w:ascii="Times New Roman" w:eastAsia="Calibri" w:hAnsi="Times New Roman" w:cs="Times New Roman"/>
          <w:sz w:val="24"/>
          <w:szCs w:val="24"/>
        </w:rPr>
        <w:t xml:space="preserve">e </w:t>
      </w:r>
      <w:r w:rsidR="7E35A1E3" w:rsidRPr="00FC1D29">
        <w:rPr>
          <w:rFonts w:ascii="Times New Roman" w:eastAsia="Calibri" w:hAnsi="Times New Roman" w:cs="Times New Roman"/>
          <w:sz w:val="24"/>
          <w:szCs w:val="24"/>
        </w:rPr>
        <w:t xml:space="preserve">ajaks. </w:t>
      </w:r>
      <w:r w:rsidR="34FB669C" w:rsidRPr="00FC1D29">
        <w:rPr>
          <w:rFonts w:ascii="Times New Roman" w:hAnsi="Times New Roman" w:cs="Times New Roman"/>
          <w:sz w:val="24"/>
          <w:szCs w:val="24"/>
        </w:rPr>
        <w:t>Põllumajandus- ja Toiduametile on suureneva töökoormuse, vajalike metoodikate väljatöötamiseks ja uuendamiseks ning uuringute</w:t>
      </w:r>
      <w:r w:rsidR="312396F3" w:rsidRPr="00FC1D29">
        <w:rPr>
          <w:rFonts w:ascii="Times New Roman" w:hAnsi="Times New Roman" w:cs="Times New Roman"/>
          <w:sz w:val="24"/>
          <w:szCs w:val="24"/>
        </w:rPr>
        <w:t>ks</w:t>
      </w:r>
      <w:r w:rsidR="34FB669C" w:rsidRPr="00FC1D29">
        <w:rPr>
          <w:rFonts w:ascii="Times New Roman" w:hAnsi="Times New Roman" w:cs="Times New Roman"/>
          <w:sz w:val="24"/>
          <w:szCs w:val="24"/>
        </w:rPr>
        <w:t xml:space="preserve"> hinnanguliselt vaja aastas juurde 250 000 eurot ja kaks töökohta. </w:t>
      </w:r>
      <w:r w:rsidRPr="00FC1D29">
        <w:rPr>
          <w:rFonts w:ascii="Times New Roman" w:hAnsi="Times New Roman" w:cs="Times New Roman"/>
          <w:sz w:val="24"/>
          <w:szCs w:val="24"/>
        </w:rPr>
        <w:t>Lisaks pikeneb metsateatise</w:t>
      </w:r>
      <w:r w:rsidR="4E3076D7" w:rsidRPr="00FC1D29">
        <w:rPr>
          <w:rFonts w:ascii="Times New Roman" w:hAnsi="Times New Roman" w:cs="Times New Roman"/>
          <w:sz w:val="24"/>
          <w:szCs w:val="24"/>
        </w:rPr>
        <w:t xml:space="preserve"> ja muu tegevuse taotluse </w:t>
      </w:r>
      <w:r w:rsidRPr="00FC1D29">
        <w:rPr>
          <w:rFonts w:ascii="Times New Roman" w:hAnsi="Times New Roman" w:cs="Times New Roman"/>
          <w:sz w:val="24"/>
          <w:szCs w:val="24"/>
        </w:rPr>
        <w:t xml:space="preserve">menetlemise </w:t>
      </w:r>
      <w:r w:rsidRPr="3FD56590">
        <w:rPr>
          <w:rFonts w:ascii="Times New Roman" w:hAnsi="Times New Roman" w:cs="Times New Roman"/>
          <w:sz w:val="24"/>
          <w:szCs w:val="24"/>
        </w:rPr>
        <w:t xml:space="preserve">protsess (praegu </w:t>
      </w:r>
      <w:r w:rsidR="17DB9533" w:rsidRPr="3FD56590">
        <w:rPr>
          <w:rFonts w:ascii="Times New Roman" w:hAnsi="Times New Roman" w:cs="Times New Roman"/>
          <w:sz w:val="24"/>
          <w:szCs w:val="24"/>
        </w:rPr>
        <w:t xml:space="preserve">metsateatisel </w:t>
      </w:r>
      <w:r w:rsidR="2BA33451" w:rsidRPr="3FD56590">
        <w:rPr>
          <w:rFonts w:ascii="Times New Roman" w:hAnsi="Times New Roman" w:cs="Times New Roman"/>
          <w:sz w:val="24"/>
          <w:szCs w:val="24"/>
        </w:rPr>
        <w:t>15–</w:t>
      </w:r>
      <w:r w:rsidR="7ED2AA22" w:rsidRPr="3FD56590">
        <w:rPr>
          <w:rFonts w:ascii="Times New Roman" w:hAnsi="Times New Roman" w:cs="Times New Roman"/>
          <w:sz w:val="24"/>
          <w:szCs w:val="24"/>
        </w:rPr>
        <w:t xml:space="preserve">30 </w:t>
      </w:r>
      <w:r w:rsidRPr="3FD56590">
        <w:rPr>
          <w:rFonts w:ascii="Times New Roman" w:hAnsi="Times New Roman" w:cs="Times New Roman"/>
          <w:sz w:val="24"/>
          <w:szCs w:val="24"/>
        </w:rPr>
        <w:t xml:space="preserve">tööpäeva) ja </w:t>
      </w:r>
      <w:r w:rsidR="312396F3" w:rsidRPr="3FD56590">
        <w:rPr>
          <w:rFonts w:ascii="Times New Roman" w:hAnsi="Times New Roman" w:cs="Times New Roman"/>
          <w:sz w:val="24"/>
          <w:szCs w:val="24"/>
        </w:rPr>
        <w:t>lisandub</w:t>
      </w:r>
      <w:r w:rsidRPr="3FD56590">
        <w:rPr>
          <w:rFonts w:ascii="Times New Roman" w:hAnsi="Times New Roman" w:cs="Times New Roman"/>
          <w:sz w:val="24"/>
          <w:szCs w:val="24"/>
        </w:rPr>
        <w:t xml:space="preserve"> aja- ja rahakulu nii metsaomanikule kui ka muu </w:t>
      </w:r>
      <w:r w:rsidR="4E3076D7" w:rsidRPr="3FD56590">
        <w:rPr>
          <w:rFonts w:ascii="Times New Roman" w:hAnsi="Times New Roman" w:cs="Times New Roman"/>
          <w:sz w:val="24"/>
          <w:szCs w:val="24"/>
        </w:rPr>
        <w:t xml:space="preserve">tegevuse </w:t>
      </w:r>
      <w:r w:rsidRPr="3FD56590">
        <w:rPr>
          <w:rFonts w:ascii="Times New Roman" w:hAnsi="Times New Roman" w:cs="Times New Roman"/>
          <w:sz w:val="24"/>
          <w:szCs w:val="24"/>
        </w:rPr>
        <w:t>taotlejale. Samuti suureneb kohalike omavalitsuste töökoormus. Samas annab eelnõu kiirema ja odavama võimaluse KMH asemel Natura hindamist tehes rakendada korrektselt EL</w:t>
      </w:r>
      <w:r w:rsidR="24394762" w:rsidRPr="3FD56590">
        <w:rPr>
          <w:rFonts w:ascii="Times New Roman" w:hAnsi="Times New Roman" w:cs="Times New Roman"/>
          <w:sz w:val="24"/>
          <w:szCs w:val="24"/>
        </w:rPr>
        <w:t>i</w:t>
      </w:r>
      <w:r w:rsidRPr="3FD56590">
        <w:rPr>
          <w:rFonts w:ascii="Times New Roman" w:hAnsi="Times New Roman" w:cs="Times New Roman"/>
          <w:sz w:val="24"/>
          <w:szCs w:val="24"/>
        </w:rPr>
        <w:t xml:space="preserve"> õigusakte, täpsemalt loodusdirektiivi artikli</w:t>
      </w:r>
      <w:r w:rsidR="004E1330">
        <w:rPr>
          <w:rFonts w:ascii="Times New Roman" w:hAnsi="Times New Roman" w:cs="Times New Roman"/>
          <w:sz w:val="24"/>
          <w:szCs w:val="24"/>
        </w:rPr>
        <w:t> </w:t>
      </w:r>
      <w:r w:rsidRPr="3FD56590">
        <w:rPr>
          <w:rFonts w:ascii="Times New Roman" w:hAnsi="Times New Roman" w:cs="Times New Roman"/>
          <w:sz w:val="24"/>
          <w:szCs w:val="24"/>
        </w:rPr>
        <w:t>6 lõikeid 3 ja 4. See võimaldab Euroopa Komisjoni rikkumismenetluse lahendada enne Euroopa Kohtusse jõudmist, mis tähendab o</w:t>
      </w:r>
      <w:r w:rsidR="2BA33451" w:rsidRPr="3FD56590">
        <w:rPr>
          <w:rFonts w:ascii="Times New Roman" w:hAnsi="Times New Roman" w:cs="Times New Roman"/>
          <w:sz w:val="24"/>
          <w:szCs w:val="24"/>
        </w:rPr>
        <w:t>makorda trahvide mittemaksmist.</w:t>
      </w:r>
      <w:r w:rsidR="00FB32D0">
        <w:rPr>
          <w:rFonts w:ascii="Times New Roman" w:hAnsi="Times New Roman" w:cs="Times New Roman"/>
          <w:sz w:val="24"/>
          <w:szCs w:val="24"/>
        </w:rPr>
        <w:t xml:space="preserve"> Hetkel on rikkumismenetlus põhjendatud arvamuse faasis. Kui komisjon menetlusega edasi läheb, siis järgmisena pöördub komisjon Euroopa Kohtusse </w:t>
      </w:r>
      <w:r w:rsidR="006C4BFB">
        <w:rPr>
          <w:rFonts w:ascii="Times New Roman" w:hAnsi="Times New Roman" w:cs="Times New Roman"/>
          <w:sz w:val="24"/>
          <w:szCs w:val="24"/>
        </w:rPr>
        <w:t xml:space="preserve">rikkumise tuvastamiseks. </w:t>
      </w:r>
      <w:r w:rsidR="006C4BFB" w:rsidRPr="006C4BFB">
        <w:rPr>
          <w:rFonts w:ascii="Times New Roman" w:hAnsi="Times New Roman" w:cs="Times New Roman"/>
          <w:sz w:val="24"/>
          <w:szCs w:val="24"/>
        </w:rPr>
        <w:t>Kui liikmesriik ei täida kohtuotsust, mis tuvastas rikkumise, siis algatatakse uus rikkumismenetlus</w:t>
      </w:r>
      <w:r w:rsidR="006C4BFB">
        <w:rPr>
          <w:rFonts w:ascii="Times New Roman" w:hAnsi="Times New Roman" w:cs="Times New Roman"/>
          <w:sz w:val="24"/>
          <w:szCs w:val="24"/>
        </w:rPr>
        <w:t>, mille esimeseks etapiks on a</w:t>
      </w:r>
      <w:r w:rsidR="006C4BFB" w:rsidRPr="006C4BFB">
        <w:rPr>
          <w:rFonts w:ascii="Times New Roman" w:hAnsi="Times New Roman" w:cs="Times New Roman"/>
          <w:sz w:val="24"/>
          <w:szCs w:val="24"/>
        </w:rPr>
        <w:t xml:space="preserve">metlik kiri </w:t>
      </w:r>
      <w:r w:rsidR="006C4BFB">
        <w:rPr>
          <w:rFonts w:ascii="Times New Roman" w:hAnsi="Times New Roman" w:cs="Times New Roman"/>
          <w:sz w:val="24"/>
          <w:szCs w:val="24"/>
        </w:rPr>
        <w:t>ja teiseks etapiks p</w:t>
      </w:r>
      <w:r w:rsidR="006C4BFB" w:rsidRPr="006C4BFB">
        <w:rPr>
          <w:rFonts w:ascii="Times New Roman" w:hAnsi="Times New Roman" w:cs="Times New Roman"/>
          <w:sz w:val="24"/>
          <w:szCs w:val="24"/>
        </w:rPr>
        <w:t xml:space="preserve">öördumine </w:t>
      </w:r>
      <w:r w:rsidR="006C4BFB">
        <w:rPr>
          <w:rFonts w:ascii="Times New Roman" w:hAnsi="Times New Roman" w:cs="Times New Roman"/>
          <w:sz w:val="24"/>
          <w:szCs w:val="24"/>
        </w:rPr>
        <w:t>Euroopa K</w:t>
      </w:r>
      <w:r w:rsidR="006C4BFB" w:rsidRPr="006C4BFB">
        <w:rPr>
          <w:rFonts w:ascii="Times New Roman" w:hAnsi="Times New Roman" w:cs="Times New Roman"/>
          <w:sz w:val="24"/>
          <w:szCs w:val="24"/>
        </w:rPr>
        <w:t>ohtusse põhisumma ja/või karistusmakse määramine</w:t>
      </w:r>
      <w:r w:rsidR="006C4BFB">
        <w:rPr>
          <w:rFonts w:ascii="Times New Roman" w:hAnsi="Times New Roman" w:cs="Times New Roman"/>
          <w:sz w:val="24"/>
          <w:szCs w:val="24"/>
        </w:rPr>
        <w:t>. E</w:t>
      </w:r>
      <w:r w:rsidR="006C4BFB" w:rsidRPr="006C4BFB">
        <w:rPr>
          <w:rFonts w:ascii="Times New Roman" w:hAnsi="Times New Roman" w:cs="Times New Roman"/>
          <w:sz w:val="24"/>
          <w:szCs w:val="24"/>
        </w:rPr>
        <w:t xml:space="preserve">uroopa Kohus </w:t>
      </w:r>
      <w:r w:rsidR="001422E5">
        <w:rPr>
          <w:rFonts w:ascii="Times New Roman" w:hAnsi="Times New Roman" w:cs="Times New Roman"/>
          <w:sz w:val="24"/>
          <w:szCs w:val="24"/>
        </w:rPr>
        <w:t xml:space="preserve">võib </w:t>
      </w:r>
      <w:r w:rsidR="006C4BFB" w:rsidRPr="006C4BFB">
        <w:rPr>
          <w:rFonts w:ascii="Times New Roman" w:hAnsi="Times New Roman" w:cs="Times New Roman"/>
          <w:sz w:val="24"/>
          <w:szCs w:val="24"/>
        </w:rPr>
        <w:t>määrata kas karistusmakse või põhimakse või mõlemad. Trahvisumma võib olla kuni 5,8 mlrd eurot ühekordse maksena ja/või kuni 19 627 eurot iga päeva eest, kuni rikkumine kestab (7.2 mln eurot aastas).</w:t>
      </w:r>
    </w:p>
    <w:p w14:paraId="44AB15C9" w14:textId="77777777" w:rsidR="002E2F5F" w:rsidRPr="007F1941" w:rsidRDefault="002E2F5F" w:rsidP="00852F1F">
      <w:pPr>
        <w:spacing w:after="0" w:line="240" w:lineRule="auto"/>
        <w:jc w:val="both"/>
        <w:rPr>
          <w:rFonts w:ascii="Times New Roman" w:hAnsi="Times New Roman" w:cs="Times New Roman"/>
          <w:sz w:val="24"/>
          <w:szCs w:val="24"/>
        </w:rPr>
      </w:pPr>
    </w:p>
    <w:p w14:paraId="62C7CE6E" w14:textId="7BB7B08B" w:rsidR="000D4B68" w:rsidRDefault="54AEAEBD" w:rsidP="00852F1F">
      <w:pPr>
        <w:spacing w:after="0" w:line="240" w:lineRule="auto"/>
        <w:jc w:val="both"/>
        <w:rPr>
          <w:rFonts w:ascii="Times New Roman" w:hAnsi="Times New Roman" w:cs="Times New Roman"/>
          <w:b/>
          <w:bCs/>
          <w:sz w:val="24"/>
          <w:szCs w:val="24"/>
        </w:rPr>
      </w:pPr>
      <w:r w:rsidRPr="7A725D72">
        <w:rPr>
          <w:rFonts w:ascii="Times New Roman" w:hAnsi="Times New Roman" w:cs="Times New Roman"/>
          <w:b/>
          <w:bCs/>
          <w:sz w:val="24"/>
          <w:szCs w:val="24"/>
        </w:rPr>
        <w:t>8. Rakendusaktid</w:t>
      </w:r>
    </w:p>
    <w:p w14:paraId="51724083" w14:textId="77777777" w:rsidR="00A355B2" w:rsidRPr="007F1941" w:rsidRDefault="00A355B2" w:rsidP="00852F1F">
      <w:pPr>
        <w:spacing w:after="0" w:line="240" w:lineRule="auto"/>
        <w:jc w:val="both"/>
        <w:rPr>
          <w:rFonts w:ascii="Times New Roman" w:hAnsi="Times New Roman" w:cs="Times New Roman"/>
          <w:sz w:val="24"/>
          <w:szCs w:val="24"/>
        </w:rPr>
      </w:pPr>
    </w:p>
    <w:p w14:paraId="26474A5F" w14:textId="21472CAD" w:rsidR="000D4B68" w:rsidRPr="007F1941" w:rsidRDefault="000D4B68" w:rsidP="00852F1F">
      <w:pPr>
        <w:spacing w:after="0" w:line="240" w:lineRule="auto"/>
        <w:jc w:val="both"/>
        <w:rPr>
          <w:rFonts w:ascii="Times New Roman" w:hAnsi="Times New Roman" w:cs="Times New Roman"/>
          <w:sz w:val="24"/>
          <w:szCs w:val="24"/>
        </w:rPr>
      </w:pPr>
      <w:r w:rsidRPr="007F1941">
        <w:rPr>
          <w:rFonts w:ascii="Times New Roman" w:hAnsi="Times New Roman" w:cs="Times New Roman"/>
          <w:sz w:val="24"/>
          <w:szCs w:val="24"/>
        </w:rPr>
        <w:t>Seadusemuudatuse</w:t>
      </w:r>
      <w:r w:rsidR="00A25F14">
        <w:rPr>
          <w:rFonts w:ascii="Times New Roman" w:hAnsi="Times New Roman" w:cs="Times New Roman"/>
          <w:sz w:val="24"/>
          <w:szCs w:val="24"/>
        </w:rPr>
        <w:t xml:space="preserve"> tõttu tuleb muuta</w:t>
      </w:r>
      <w:r w:rsidRPr="007F1941">
        <w:rPr>
          <w:rFonts w:ascii="Times New Roman" w:hAnsi="Times New Roman" w:cs="Times New Roman"/>
          <w:sz w:val="24"/>
          <w:szCs w:val="24"/>
        </w:rPr>
        <w:t xml:space="preserve"> jär</w:t>
      </w:r>
      <w:r w:rsidR="002E2F5F">
        <w:rPr>
          <w:rFonts w:ascii="Times New Roman" w:hAnsi="Times New Roman" w:cs="Times New Roman"/>
          <w:sz w:val="24"/>
          <w:szCs w:val="24"/>
        </w:rPr>
        <w:t>gmis</w:t>
      </w:r>
      <w:r w:rsidR="00A25F14">
        <w:rPr>
          <w:rFonts w:ascii="Times New Roman" w:hAnsi="Times New Roman" w:cs="Times New Roman"/>
          <w:sz w:val="24"/>
          <w:szCs w:val="24"/>
        </w:rPr>
        <w:t>i</w:t>
      </w:r>
      <w:r w:rsidR="002E2F5F">
        <w:rPr>
          <w:rFonts w:ascii="Times New Roman" w:hAnsi="Times New Roman" w:cs="Times New Roman"/>
          <w:sz w:val="24"/>
          <w:szCs w:val="24"/>
        </w:rPr>
        <w:t xml:space="preserve"> rakendusakt</w:t>
      </w:r>
      <w:r w:rsidR="00A25F14">
        <w:rPr>
          <w:rFonts w:ascii="Times New Roman" w:hAnsi="Times New Roman" w:cs="Times New Roman"/>
          <w:sz w:val="24"/>
          <w:szCs w:val="24"/>
        </w:rPr>
        <w:t>e</w:t>
      </w:r>
      <w:r w:rsidR="002E2F5F">
        <w:rPr>
          <w:rFonts w:ascii="Times New Roman" w:hAnsi="Times New Roman" w:cs="Times New Roman"/>
          <w:sz w:val="24"/>
          <w:szCs w:val="24"/>
        </w:rPr>
        <w:t>:</w:t>
      </w:r>
    </w:p>
    <w:p w14:paraId="09A73656" w14:textId="29A7F73F" w:rsidR="000F641C" w:rsidRPr="007F1941" w:rsidRDefault="000F641C" w:rsidP="00852F1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1)</w:t>
      </w:r>
      <w:r w:rsidR="002E2F5F">
        <w:rPr>
          <w:rFonts w:ascii="Times New Roman" w:hAnsi="Times New Roman" w:cs="Times New Roman"/>
          <w:sz w:val="24"/>
          <w:szCs w:val="24"/>
        </w:rPr>
        <w:t xml:space="preserve"> </w:t>
      </w:r>
      <w:r w:rsidR="00711B5F" w:rsidRPr="007F1941">
        <w:rPr>
          <w:rFonts w:ascii="Times New Roman" w:hAnsi="Times New Roman" w:cs="Times New Roman"/>
          <w:sz w:val="24"/>
          <w:szCs w:val="24"/>
        </w:rPr>
        <w:t>Vabariigi Valitsuse 29.08.2005 määrus nr 224 „Tegevusvaldkondade, mille korral tuleb anda keskkonnamõju hindamise vajalikkuse eelhinnang, täpsustatud loetelu“;</w:t>
      </w:r>
    </w:p>
    <w:p w14:paraId="17FCF462" w14:textId="7B4F6815" w:rsidR="000D4B68" w:rsidRPr="007F1941" w:rsidRDefault="000F641C" w:rsidP="00852F1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2</w:t>
      </w:r>
      <w:r w:rsidR="000D4B68" w:rsidRPr="007F1941">
        <w:rPr>
          <w:rFonts w:ascii="Times New Roman" w:hAnsi="Times New Roman" w:cs="Times New Roman"/>
          <w:sz w:val="24"/>
          <w:szCs w:val="24"/>
        </w:rPr>
        <w:t>) keskkonnaministri 16.08.2017 määrus nr 31 „Eelhin</w:t>
      </w:r>
      <w:r w:rsidR="002E2F5F">
        <w:rPr>
          <w:rFonts w:ascii="Times New Roman" w:hAnsi="Times New Roman" w:cs="Times New Roman"/>
          <w:sz w:val="24"/>
          <w:szCs w:val="24"/>
        </w:rPr>
        <w:t>nangu sisu täpsustatud nõuded“;</w:t>
      </w:r>
    </w:p>
    <w:p w14:paraId="5E380D38" w14:textId="38780A37" w:rsidR="000D4B68" w:rsidRDefault="000F641C" w:rsidP="00852F1F">
      <w:pPr>
        <w:spacing w:after="0" w:line="240" w:lineRule="auto"/>
        <w:ind w:left="284" w:hanging="284"/>
        <w:jc w:val="both"/>
        <w:rPr>
          <w:rFonts w:ascii="Times New Roman" w:hAnsi="Times New Roman" w:cs="Times New Roman"/>
          <w:sz w:val="24"/>
          <w:szCs w:val="24"/>
        </w:rPr>
      </w:pPr>
      <w:r w:rsidRPr="007F1941">
        <w:rPr>
          <w:rFonts w:ascii="Times New Roman" w:hAnsi="Times New Roman" w:cs="Times New Roman"/>
          <w:sz w:val="24"/>
          <w:szCs w:val="24"/>
        </w:rPr>
        <w:t>3</w:t>
      </w:r>
      <w:r w:rsidR="000D4B68" w:rsidRPr="007F1941">
        <w:rPr>
          <w:rFonts w:ascii="Times New Roman" w:hAnsi="Times New Roman" w:cs="Times New Roman"/>
          <w:sz w:val="24"/>
          <w:szCs w:val="24"/>
        </w:rPr>
        <w:t xml:space="preserve">) keskkonnaministri 01.09.2017 määrus nr 34 „Keskkonnamõju hindamise aruande sisule </w:t>
      </w:r>
      <w:r w:rsidR="002E2F5F">
        <w:rPr>
          <w:rFonts w:ascii="Times New Roman" w:hAnsi="Times New Roman" w:cs="Times New Roman"/>
          <w:sz w:val="24"/>
          <w:szCs w:val="24"/>
        </w:rPr>
        <w:t>esitatavad täpsustatud nõuded“;</w:t>
      </w:r>
    </w:p>
    <w:p w14:paraId="3058F387" w14:textId="77777777" w:rsidR="002E2F5F" w:rsidRPr="007F1941" w:rsidRDefault="002E2F5F" w:rsidP="00852F1F">
      <w:pPr>
        <w:spacing w:after="0" w:line="240" w:lineRule="auto"/>
        <w:ind w:left="284" w:hanging="284"/>
        <w:jc w:val="both"/>
        <w:rPr>
          <w:rFonts w:ascii="Times New Roman" w:hAnsi="Times New Roman" w:cs="Times New Roman"/>
          <w:sz w:val="24"/>
          <w:szCs w:val="24"/>
        </w:rPr>
      </w:pPr>
    </w:p>
    <w:p w14:paraId="46BAAF9E" w14:textId="72A089F5" w:rsidR="000D4B68" w:rsidRDefault="00040E2F"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Määrusest, mis sätestab täpsustatud loetelu t</w:t>
      </w:r>
      <w:r w:rsidR="00711B5F" w:rsidRPr="007F1941">
        <w:rPr>
          <w:rFonts w:ascii="Times New Roman" w:hAnsi="Times New Roman" w:cs="Times New Roman"/>
          <w:sz w:val="24"/>
          <w:szCs w:val="24"/>
        </w:rPr>
        <w:t>egevusvaldkondade</w:t>
      </w:r>
      <w:r>
        <w:rPr>
          <w:rFonts w:ascii="Times New Roman" w:hAnsi="Times New Roman" w:cs="Times New Roman"/>
          <w:sz w:val="24"/>
          <w:szCs w:val="24"/>
        </w:rPr>
        <w:t>st,</w:t>
      </w:r>
      <w:r w:rsidR="00711B5F" w:rsidRPr="007F1941">
        <w:rPr>
          <w:rFonts w:ascii="Times New Roman" w:hAnsi="Times New Roman" w:cs="Times New Roman"/>
          <w:sz w:val="24"/>
          <w:szCs w:val="24"/>
        </w:rPr>
        <w:t xml:space="preserve"> </w:t>
      </w:r>
      <w:r w:rsidRPr="007F1941">
        <w:rPr>
          <w:rFonts w:ascii="Times New Roman" w:hAnsi="Times New Roman" w:cs="Times New Roman"/>
          <w:sz w:val="24"/>
          <w:szCs w:val="24"/>
        </w:rPr>
        <w:t>mille korral tuleb anda keskkonnamõju hindamise vajalikkuse eelhinnang</w:t>
      </w:r>
      <w:r w:rsidR="00711B5F" w:rsidRPr="007F1941">
        <w:rPr>
          <w:rFonts w:ascii="Times New Roman" w:hAnsi="Times New Roman" w:cs="Times New Roman"/>
          <w:sz w:val="24"/>
          <w:szCs w:val="24"/>
        </w:rPr>
        <w:t xml:space="preserve">, </w:t>
      </w:r>
      <w:r>
        <w:rPr>
          <w:rFonts w:ascii="Times New Roman" w:hAnsi="Times New Roman" w:cs="Times New Roman"/>
          <w:sz w:val="24"/>
          <w:szCs w:val="24"/>
        </w:rPr>
        <w:t xml:space="preserve">jäetakse </w:t>
      </w:r>
      <w:r w:rsidR="00711B5F" w:rsidRPr="007F1941">
        <w:rPr>
          <w:rFonts w:ascii="Times New Roman" w:hAnsi="Times New Roman" w:cs="Times New Roman"/>
          <w:sz w:val="24"/>
          <w:szCs w:val="24"/>
        </w:rPr>
        <w:t xml:space="preserve">välja </w:t>
      </w:r>
      <w:r w:rsidR="00512C17" w:rsidRPr="007F1941">
        <w:rPr>
          <w:rFonts w:ascii="Times New Roman" w:hAnsi="Times New Roman" w:cs="Times New Roman"/>
          <w:sz w:val="24"/>
          <w:szCs w:val="24"/>
        </w:rPr>
        <w:t xml:space="preserve">tegevus, mis võib mõjutada </w:t>
      </w:r>
      <w:r w:rsidR="004A0F54" w:rsidRPr="007F1941">
        <w:rPr>
          <w:rFonts w:ascii="Times New Roman" w:hAnsi="Times New Roman" w:cs="Times New Roman"/>
          <w:sz w:val="24"/>
          <w:szCs w:val="24"/>
        </w:rPr>
        <w:t>Natura 2000 ala, kuna juhul</w:t>
      </w:r>
      <w:r w:rsidR="00373799" w:rsidRPr="007F1941">
        <w:rPr>
          <w:rFonts w:ascii="Times New Roman" w:hAnsi="Times New Roman" w:cs="Times New Roman"/>
          <w:sz w:val="24"/>
          <w:szCs w:val="24"/>
        </w:rPr>
        <w:t xml:space="preserve">, kui muudel põhjustel pole vaja KMH eelhinnangut anda, </w:t>
      </w:r>
      <w:r w:rsidR="004A0F54" w:rsidRPr="007F1941">
        <w:rPr>
          <w:rFonts w:ascii="Times New Roman" w:hAnsi="Times New Roman" w:cs="Times New Roman"/>
          <w:sz w:val="24"/>
          <w:szCs w:val="24"/>
        </w:rPr>
        <w:t>tehakse eelhinnang looduskaitseseaduse</w:t>
      </w:r>
      <w:r w:rsidR="00A25F14">
        <w:rPr>
          <w:rFonts w:ascii="Times New Roman" w:hAnsi="Times New Roman" w:cs="Times New Roman"/>
          <w:sz w:val="24"/>
          <w:szCs w:val="24"/>
        </w:rPr>
        <w:t xml:space="preserve"> kohaselt</w:t>
      </w:r>
      <w:r w:rsidR="004A0F54" w:rsidRPr="007F1941">
        <w:rPr>
          <w:rFonts w:ascii="Times New Roman" w:hAnsi="Times New Roman" w:cs="Times New Roman"/>
          <w:sz w:val="24"/>
          <w:szCs w:val="24"/>
        </w:rPr>
        <w:t xml:space="preserve">. </w:t>
      </w:r>
      <w:r w:rsidR="000D4B68" w:rsidRPr="007F1941">
        <w:rPr>
          <w:rFonts w:ascii="Times New Roman" w:hAnsi="Times New Roman" w:cs="Times New Roman"/>
          <w:sz w:val="24"/>
          <w:szCs w:val="24"/>
        </w:rPr>
        <w:t xml:space="preserve">Nii KMH eelhinnangu kui ka KMH aruande sisu täpsustatud nõuete määrustes täpsustatakse Natura hindamise reegleid, et need hindamised tuleb </w:t>
      </w:r>
      <w:r w:rsidR="00F84E66">
        <w:rPr>
          <w:rFonts w:ascii="Times New Roman" w:hAnsi="Times New Roman" w:cs="Times New Roman"/>
          <w:sz w:val="24"/>
          <w:szCs w:val="24"/>
        </w:rPr>
        <w:t>teha</w:t>
      </w:r>
      <w:r w:rsidR="002E2F5F">
        <w:rPr>
          <w:rFonts w:ascii="Times New Roman" w:hAnsi="Times New Roman" w:cs="Times New Roman"/>
          <w:sz w:val="24"/>
          <w:szCs w:val="24"/>
        </w:rPr>
        <w:t xml:space="preserve"> looduskaitseseaduse</w:t>
      </w:r>
      <w:r w:rsidR="00F84E66">
        <w:rPr>
          <w:rFonts w:ascii="Times New Roman" w:hAnsi="Times New Roman" w:cs="Times New Roman"/>
          <w:sz w:val="24"/>
          <w:szCs w:val="24"/>
        </w:rPr>
        <w:t xml:space="preserve"> kohaselt</w:t>
      </w:r>
      <w:r w:rsidR="002E2F5F">
        <w:rPr>
          <w:rFonts w:ascii="Times New Roman" w:hAnsi="Times New Roman" w:cs="Times New Roman"/>
          <w:sz w:val="24"/>
          <w:szCs w:val="24"/>
        </w:rPr>
        <w:t>.</w:t>
      </w:r>
      <w:r w:rsidR="00AE6057">
        <w:rPr>
          <w:rFonts w:ascii="Times New Roman" w:hAnsi="Times New Roman" w:cs="Times New Roman"/>
          <w:sz w:val="24"/>
          <w:szCs w:val="24"/>
        </w:rPr>
        <w:t xml:space="preserve"> </w:t>
      </w:r>
      <w:r w:rsidR="000D4B68" w:rsidRPr="007F1941">
        <w:rPr>
          <w:rFonts w:ascii="Times New Roman" w:hAnsi="Times New Roman" w:cs="Times New Roman"/>
          <w:sz w:val="24"/>
          <w:szCs w:val="24"/>
        </w:rPr>
        <w:t>Rakendusaktide kava</w:t>
      </w:r>
      <w:r w:rsidR="002E2F5F">
        <w:rPr>
          <w:rFonts w:ascii="Times New Roman" w:hAnsi="Times New Roman" w:cs="Times New Roman"/>
          <w:sz w:val="24"/>
          <w:szCs w:val="24"/>
        </w:rPr>
        <w:t xml:space="preserve">ndid on </w:t>
      </w:r>
      <w:r w:rsidR="00F90952">
        <w:rPr>
          <w:rFonts w:ascii="Times New Roman" w:hAnsi="Times New Roman" w:cs="Times New Roman"/>
          <w:sz w:val="24"/>
          <w:szCs w:val="24"/>
        </w:rPr>
        <w:t>toodud</w:t>
      </w:r>
      <w:r w:rsidR="002E2F5F">
        <w:rPr>
          <w:rFonts w:ascii="Times New Roman" w:hAnsi="Times New Roman" w:cs="Times New Roman"/>
          <w:sz w:val="24"/>
          <w:szCs w:val="24"/>
        </w:rPr>
        <w:t xml:space="preserve"> seletuskirja</w:t>
      </w:r>
      <w:r w:rsidR="00F90952">
        <w:rPr>
          <w:rFonts w:ascii="Times New Roman" w:hAnsi="Times New Roman" w:cs="Times New Roman"/>
          <w:sz w:val="24"/>
          <w:szCs w:val="24"/>
        </w:rPr>
        <w:t xml:space="preserve"> lisas</w:t>
      </w:r>
      <w:r w:rsidR="00E74159">
        <w:rPr>
          <w:rFonts w:ascii="Times New Roman" w:hAnsi="Times New Roman" w:cs="Times New Roman"/>
          <w:sz w:val="24"/>
          <w:szCs w:val="24"/>
        </w:rPr>
        <w:t> </w:t>
      </w:r>
      <w:r w:rsidR="00F90952">
        <w:rPr>
          <w:rFonts w:ascii="Times New Roman" w:hAnsi="Times New Roman" w:cs="Times New Roman"/>
          <w:sz w:val="24"/>
          <w:szCs w:val="24"/>
        </w:rPr>
        <w:t>1</w:t>
      </w:r>
      <w:r w:rsidR="002E2F5F">
        <w:rPr>
          <w:rFonts w:ascii="Times New Roman" w:hAnsi="Times New Roman" w:cs="Times New Roman"/>
          <w:sz w:val="24"/>
          <w:szCs w:val="24"/>
        </w:rPr>
        <w:t>.</w:t>
      </w:r>
    </w:p>
    <w:p w14:paraId="43F7A0C4" w14:textId="77777777" w:rsidR="002E2F5F" w:rsidRPr="007F1941" w:rsidRDefault="002E2F5F" w:rsidP="00852F1F">
      <w:pPr>
        <w:spacing w:after="0" w:line="240" w:lineRule="auto"/>
        <w:jc w:val="both"/>
        <w:rPr>
          <w:rFonts w:ascii="Times New Roman" w:hAnsi="Times New Roman" w:cs="Times New Roman"/>
          <w:sz w:val="24"/>
          <w:szCs w:val="24"/>
        </w:rPr>
      </w:pPr>
    </w:p>
    <w:p w14:paraId="02F01E4A" w14:textId="5C91D7CF"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9. Sea</w:t>
      </w:r>
      <w:r w:rsidR="002E2F5F">
        <w:rPr>
          <w:rFonts w:ascii="Times New Roman" w:hAnsi="Times New Roman" w:cs="Times New Roman"/>
          <w:b/>
          <w:bCs/>
          <w:sz w:val="24"/>
          <w:szCs w:val="24"/>
        </w:rPr>
        <w:t>duse jõustumine</w:t>
      </w:r>
    </w:p>
    <w:p w14:paraId="4D9B5ED4" w14:textId="77777777" w:rsidR="002E2F5F" w:rsidRPr="007F1941" w:rsidRDefault="002E2F5F" w:rsidP="00852F1F">
      <w:pPr>
        <w:spacing w:after="0" w:line="240" w:lineRule="auto"/>
        <w:jc w:val="both"/>
        <w:rPr>
          <w:rFonts w:ascii="Times New Roman" w:hAnsi="Times New Roman" w:cs="Times New Roman"/>
          <w:sz w:val="24"/>
          <w:szCs w:val="24"/>
        </w:rPr>
      </w:pPr>
    </w:p>
    <w:p w14:paraId="50C6A0D9" w14:textId="621801BA" w:rsidR="000D4B68" w:rsidRDefault="000D4B68" w:rsidP="00852F1F">
      <w:pPr>
        <w:spacing w:after="0" w:line="240" w:lineRule="auto"/>
        <w:jc w:val="both"/>
        <w:rPr>
          <w:rFonts w:ascii="Times New Roman" w:hAnsi="Times New Roman" w:cs="Times New Roman"/>
          <w:sz w:val="24"/>
          <w:szCs w:val="24"/>
        </w:rPr>
      </w:pPr>
      <w:commentRangeStart w:id="131"/>
      <w:r w:rsidRPr="3C09BA3E">
        <w:rPr>
          <w:rFonts w:ascii="Times New Roman" w:hAnsi="Times New Roman" w:cs="Times New Roman"/>
          <w:sz w:val="24"/>
          <w:szCs w:val="24"/>
        </w:rPr>
        <w:lastRenderedPageBreak/>
        <w:t xml:space="preserve">Seadus jõustub </w:t>
      </w:r>
      <w:r w:rsidR="64086B04" w:rsidRPr="3C09BA3E">
        <w:rPr>
          <w:rFonts w:ascii="Times New Roman" w:hAnsi="Times New Roman" w:cs="Times New Roman"/>
          <w:sz w:val="24"/>
          <w:szCs w:val="24"/>
        </w:rPr>
        <w:t xml:space="preserve">1. jaanuaril 2025. </w:t>
      </w:r>
      <w:commentRangeEnd w:id="131"/>
      <w:r w:rsidR="000A43CD">
        <w:rPr>
          <w:rStyle w:val="Kommentaariviide"/>
        </w:rPr>
        <w:commentReference w:id="131"/>
      </w:r>
    </w:p>
    <w:p w14:paraId="44997229" w14:textId="77777777" w:rsidR="002E2F5F" w:rsidRPr="007F1941" w:rsidRDefault="002E2F5F" w:rsidP="00852F1F">
      <w:pPr>
        <w:spacing w:after="0" w:line="240" w:lineRule="auto"/>
        <w:jc w:val="both"/>
        <w:rPr>
          <w:rFonts w:ascii="Times New Roman" w:hAnsi="Times New Roman" w:cs="Times New Roman"/>
          <w:sz w:val="24"/>
          <w:szCs w:val="24"/>
        </w:rPr>
      </w:pPr>
    </w:p>
    <w:p w14:paraId="6F1585DD" w14:textId="11CA2715" w:rsidR="000D4B68" w:rsidRDefault="000D4B68" w:rsidP="00852F1F">
      <w:pPr>
        <w:spacing w:after="0" w:line="240" w:lineRule="auto"/>
        <w:jc w:val="both"/>
        <w:rPr>
          <w:rFonts w:ascii="Times New Roman" w:hAnsi="Times New Roman" w:cs="Times New Roman"/>
          <w:b/>
          <w:bCs/>
          <w:sz w:val="24"/>
          <w:szCs w:val="24"/>
        </w:rPr>
      </w:pPr>
      <w:r w:rsidRPr="007F1941">
        <w:rPr>
          <w:rFonts w:ascii="Times New Roman" w:hAnsi="Times New Roman" w:cs="Times New Roman"/>
          <w:b/>
          <w:bCs/>
          <w:sz w:val="24"/>
          <w:szCs w:val="24"/>
        </w:rPr>
        <w:t>10. Eelnõu kooskõlastamine, huvirühmade kaa</w:t>
      </w:r>
      <w:r w:rsidR="002E2F5F">
        <w:rPr>
          <w:rFonts w:ascii="Times New Roman" w:hAnsi="Times New Roman" w:cs="Times New Roman"/>
          <w:b/>
          <w:bCs/>
          <w:sz w:val="24"/>
          <w:szCs w:val="24"/>
        </w:rPr>
        <w:t>samine ja avalik konsultatsioon</w:t>
      </w:r>
    </w:p>
    <w:p w14:paraId="775EFAD8" w14:textId="77777777" w:rsidR="002E2F5F" w:rsidRDefault="002E2F5F" w:rsidP="00852F1F">
      <w:pPr>
        <w:spacing w:after="0" w:line="240" w:lineRule="auto"/>
        <w:jc w:val="both"/>
        <w:rPr>
          <w:rFonts w:ascii="Times New Roman" w:hAnsi="Times New Roman" w:cs="Times New Roman"/>
          <w:sz w:val="24"/>
          <w:szCs w:val="24"/>
        </w:rPr>
      </w:pPr>
    </w:p>
    <w:p w14:paraId="6C938792" w14:textId="58708F5B" w:rsidR="001C1B0E" w:rsidRDefault="001C1B0E" w:rsidP="00852F1F">
      <w:pPr>
        <w:spacing w:after="0" w:line="240" w:lineRule="auto"/>
        <w:jc w:val="both"/>
        <w:rPr>
          <w:rFonts w:ascii="Times New Roman" w:hAnsi="Times New Roman" w:cs="Times New Roman"/>
          <w:sz w:val="24"/>
          <w:szCs w:val="24"/>
        </w:rPr>
      </w:pPr>
      <w:r w:rsidRPr="001C1B0E">
        <w:rPr>
          <w:rFonts w:ascii="Times New Roman" w:hAnsi="Times New Roman" w:cs="Times New Roman"/>
          <w:sz w:val="24"/>
          <w:szCs w:val="24"/>
        </w:rPr>
        <w:t>Eelnõu esitat</w:t>
      </w:r>
      <w:r w:rsidR="004D3BEB">
        <w:rPr>
          <w:rFonts w:ascii="Times New Roman" w:hAnsi="Times New Roman" w:cs="Times New Roman"/>
          <w:sz w:val="24"/>
          <w:szCs w:val="24"/>
        </w:rPr>
        <w:t>i</w:t>
      </w:r>
      <w:r w:rsidRPr="001C1B0E">
        <w:rPr>
          <w:rFonts w:ascii="Times New Roman" w:hAnsi="Times New Roman" w:cs="Times New Roman"/>
          <w:sz w:val="24"/>
          <w:szCs w:val="24"/>
        </w:rPr>
        <w:t xml:space="preserve"> eelnõude </w:t>
      </w:r>
      <w:r w:rsidRPr="008A5E6B">
        <w:rPr>
          <w:rFonts w:ascii="Times New Roman" w:hAnsi="Times New Roman" w:cs="Times New Roman"/>
          <w:sz w:val="24"/>
          <w:szCs w:val="24"/>
        </w:rPr>
        <w:t xml:space="preserve">infosüsteemi kaudu </w:t>
      </w:r>
      <w:r w:rsidR="003B21A4">
        <w:rPr>
          <w:rFonts w:ascii="Times New Roman" w:hAnsi="Times New Roman" w:cs="Times New Roman"/>
          <w:sz w:val="24"/>
          <w:szCs w:val="24"/>
        </w:rPr>
        <w:t xml:space="preserve">(EIS toimik </w:t>
      </w:r>
      <w:r w:rsidR="003B21A4" w:rsidRPr="003B21A4">
        <w:rPr>
          <w:rFonts w:ascii="Times New Roman" w:hAnsi="Times New Roman" w:cs="Times New Roman"/>
          <w:sz w:val="24"/>
          <w:szCs w:val="24"/>
        </w:rPr>
        <w:t>23-1688</w:t>
      </w:r>
      <w:r w:rsidR="003B21A4">
        <w:rPr>
          <w:rFonts w:ascii="Times New Roman" w:hAnsi="Times New Roman" w:cs="Times New Roman"/>
          <w:sz w:val="24"/>
          <w:szCs w:val="24"/>
        </w:rPr>
        <w:t xml:space="preserve">) </w:t>
      </w:r>
      <w:r w:rsidRPr="008A5E6B">
        <w:rPr>
          <w:rFonts w:ascii="Times New Roman" w:hAnsi="Times New Roman" w:cs="Times New Roman"/>
          <w:sz w:val="24"/>
          <w:szCs w:val="24"/>
        </w:rPr>
        <w:t xml:space="preserve">kooskõlastamiseks Rahandusministeeriumile, Kaitseministeeriumile, </w:t>
      </w:r>
      <w:r w:rsidR="000C12C2" w:rsidRPr="008A5E6B">
        <w:rPr>
          <w:rFonts w:ascii="Times New Roman" w:hAnsi="Times New Roman" w:cs="Times New Roman"/>
          <w:sz w:val="24"/>
          <w:szCs w:val="24"/>
        </w:rPr>
        <w:t xml:space="preserve">Majandus- ja Kommunikatsiooniministeeriumile, </w:t>
      </w:r>
      <w:r w:rsidRPr="008A5E6B">
        <w:rPr>
          <w:rFonts w:ascii="Times New Roman" w:hAnsi="Times New Roman" w:cs="Times New Roman"/>
          <w:sz w:val="24"/>
          <w:szCs w:val="24"/>
        </w:rPr>
        <w:t>Regionaal</w:t>
      </w:r>
      <w:r>
        <w:rPr>
          <w:rFonts w:ascii="Times New Roman" w:hAnsi="Times New Roman" w:cs="Times New Roman"/>
          <w:sz w:val="24"/>
          <w:szCs w:val="24"/>
        </w:rPr>
        <w:t>- ja Põllumajandusministeeriumile</w:t>
      </w:r>
      <w:r w:rsidR="0081523E">
        <w:rPr>
          <w:rFonts w:ascii="Times New Roman" w:hAnsi="Times New Roman" w:cs="Times New Roman"/>
          <w:sz w:val="24"/>
          <w:szCs w:val="24"/>
        </w:rPr>
        <w:t xml:space="preserve"> ja Justiitsministeeriumile. Eelnõu </w:t>
      </w:r>
      <w:r w:rsidR="004D3BEB">
        <w:rPr>
          <w:rFonts w:ascii="Times New Roman" w:hAnsi="Times New Roman" w:cs="Times New Roman"/>
          <w:sz w:val="24"/>
          <w:szCs w:val="24"/>
        </w:rPr>
        <w:t>saadeti</w:t>
      </w:r>
      <w:r w:rsidR="0081523E">
        <w:rPr>
          <w:rFonts w:ascii="Times New Roman" w:hAnsi="Times New Roman" w:cs="Times New Roman"/>
          <w:sz w:val="24"/>
          <w:szCs w:val="24"/>
        </w:rPr>
        <w:t xml:space="preserve"> arvamuse avaldamiseks Keskkonnaametile, </w:t>
      </w:r>
      <w:r w:rsidRPr="001C1B0E">
        <w:rPr>
          <w:rFonts w:ascii="Times New Roman" w:hAnsi="Times New Roman" w:cs="Times New Roman"/>
          <w:sz w:val="24"/>
          <w:szCs w:val="24"/>
        </w:rPr>
        <w:t>Eesti Linnade ja Valdade Liidule</w:t>
      </w:r>
      <w:r w:rsidR="0081523E">
        <w:rPr>
          <w:rFonts w:ascii="Times New Roman" w:hAnsi="Times New Roman" w:cs="Times New Roman"/>
          <w:sz w:val="24"/>
          <w:szCs w:val="24"/>
        </w:rPr>
        <w:t>,</w:t>
      </w:r>
      <w:r w:rsidRPr="001C1B0E">
        <w:rPr>
          <w:rFonts w:ascii="Times New Roman" w:hAnsi="Times New Roman" w:cs="Times New Roman"/>
          <w:sz w:val="24"/>
          <w:szCs w:val="24"/>
        </w:rPr>
        <w:t xml:space="preserve"> Eesti Keskkonnamõju Hindajate Ühing</w:t>
      </w:r>
      <w:r w:rsidR="0081523E">
        <w:rPr>
          <w:rFonts w:ascii="Times New Roman" w:hAnsi="Times New Roman" w:cs="Times New Roman"/>
          <w:sz w:val="24"/>
          <w:szCs w:val="24"/>
        </w:rPr>
        <w:t>ule</w:t>
      </w:r>
      <w:r w:rsidRPr="001C1B0E">
        <w:rPr>
          <w:rFonts w:ascii="Times New Roman" w:hAnsi="Times New Roman" w:cs="Times New Roman"/>
          <w:sz w:val="24"/>
          <w:szCs w:val="24"/>
        </w:rPr>
        <w:t>, Eesti Keskkonnaühenduste Ko</w:t>
      </w:r>
      <w:r w:rsidR="0081523E">
        <w:rPr>
          <w:rFonts w:ascii="Times New Roman" w:hAnsi="Times New Roman" w:cs="Times New Roman"/>
          <w:sz w:val="24"/>
          <w:szCs w:val="24"/>
        </w:rPr>
        <w:t xml:space="preserve">jale, ja </w:t>
      </w:r>
      <w:r w:rsidRPr="001C1B0E">
        <w:rPr>
          <w:rFonts w:ascii="Times New Roman" w:hAnsi="Times New Roman" w:cs="Times New Roman"/>
          <w:sz w:val="24"/>
          <w:szCs w:val="24"/>
        </w:rPr>
        <w:t>Eesti Erametsalii</w:t>
      </w:r>
      <w:r w:rsidR="0081523E">
        <w:rPr>
          <w:rFonts w:ascii="Times New Roman" w:hAnsi="Times New Roman" w:cs="Times New Roman"/>
          <w:sz w:val="24"/>
          <w:szCs w:val="24"/>
        </w:rPr>
        <w:t>dule</w:t>
      </w:r>
      <w:r>
        <w:rPr>
          <w:rFonts w:ascii="Times New Roman" w:hAnsi="Times New Roman" w:cs="Times New Roman"/>
          <w:sz w:val="24"/>
          <w:szCs w:val="24"/>
        </w:rPr>
        <w:t>.</w:t>
      </w:r>
    </w:p>
    <w:p w14:paraId="109D9C80" w14:textId="77777777" w:rsidR="00FD352D" w:rsidRPr="007F1941" w:rsidRDefault="00FD352D" w:rsidP="00852F1F">
      <w:pPr>
        <w:spacing w:after="0" w:line="240" w:lineRule="auto"/>
        <w:jc w:val="both"/>
        <w:rPr>
          <w:rFonts w:ascii="Times New Roman" w:hAnsi="Times New Roman" w:cs="Times New Roman"/>
          <w:sz w:val="24"/>
          <w:szCs w:val="24"/>
        </w:rPr>
      </w:pPr>
    </w:p>
    <w:p w14:paraId="5491658A" w14:textId="39A4C17E" w:rsidR="004D3BEB" w:rsidRDefault="004D3BEB" w:rsidP="00852F1F">
      <w:pPr>
        <w:spacing w:after="0" w:line="240" w:lineRule="auto"/>
        <w:jc w:val="both"/>
        <w:rPr>
          <w:rFonts w:ascii="Times New Roman" w:hAnsi="Times New Roman" w:cs="Times New Roman"/>
          <w:sz w:val="24"/>
          <w:szCs w:val="24"/>
        </w:rPr>
      </w:pPr>
      <w:r w:rsidRPr="004D3BEB">
        <w:rPr>
          <w:rFonts w:ascii="Times New Roman" w:hAnsi="Times New Roman" w:cs="Times New Roman"/>
          <w:sz w:val="24"/>
          <w:szCs w:val="24"/>
        </w:rPr>
        <w:t>Rahandusministeerium, Regionaal- ja Põllumajandusministeerium ja Justiitsministeerium kooskõlastasid eelnõu märkustega</w:t>
      </w:r>
      <w:r w:rsidR="004851B0">
        <w:rPr>
          <w:rFonts w:ascii="Times New Roman" w:hAnsi="Times New Roman" w:cs="Times New Roman"/>
          <w:sz w:val="24"/>
          <w:szCs w:val="24"/>
        </w:rPr>
        <w:t xml:space="preserve">. </w:t>
      </w:r>
      <w:r w:rsidRPr="00371196">
        <w:rPr>
          <w:rFonts w:ascii="Times New Roman" w:hAnsi="Times New Roman" w:cs="Times New Roman"/>
          <w:sz w:val="24"/>
          <w:szCs w:val="24"/>
        </w:rPr>
        <w:t>Eelnõu kohta esitasid arvamuse Keskkonnaamet, Eesti Keskkonnamõju Hindajate Ühing</w:t>
      </w:r>
      <w:r w:rsidRPr="001C1B0E">
        <w:rPr>
          <w:rFonts w:ascii="Times New Roman" w:hAnsi="Times New Roman" w:cs="Times New Roman"/>
          <w:sz w:val="24"/>
          <w:szCs w:val="24"/>
        </w:rPr>
        <w:t>, Eesti Keskkonnaühenduste Ko</w:t>
      </w:r>
      <w:r>
        <w:rPr>
          <w:rFonts w:ascii="Times New Roman" w:hAnsi="Times New Roman" w:cs="Times New Roman"/>
          <w:sz w:val="24"/>
          <w:szCs w:val="24"/>
        </w:rPr>
        <w:t xml:space="preserve">da ja Päästame Eesti Metsad MTÜ ning </w:t>
      </w:r>
      <w:r w:rsidRPr="001C1B0E">
        <w:rPr>
          <w:rFonts w:ascii="Times New Roman" w:hAnsi="Times New Roman" w:cs="Times New Roman"/>
          <w:sz w:val="24"/>
          <w:szCs w:val="24"/>
        </w:rPr>
        <w:t>Eesti Erametsalii</w:t>
      </w:r>
      <w:r>
        <w:rPr>
          <w:rFonts w:ascii="Times New Roman" w:hAnsi="Times New Roman" w:cs="Times New Roman"/>
          <w:sz w:val="24"/>
          <w:szCs w:val="24"/>
        </w:rPr>
        <w:t>t.</w:t>
      </w:r>
    </w:p>
    <w:p w14:paraId="7F304A7B" w14:textId="77777777" w:rsidR="008A5E6B" w:rsidRPr="004D3BEB" w:rsidRDefault="008A5E6B" w:rsidP="00852F1F">
      <w:pPr>
        <w:spacing w:after="0" w:line="240" w:lineRule="auto"/>
        <w:jc w:val="both"/>
        <w:rPr>
          <w:rFonts w:ascii="Times New Roman" w:hAnsi="Times New Roman" w:cs="Times New Roman"/>
          <w:sz w:val="24"/>
          <w:szCs w:val="24"/>
        </w:rPr>
      </w:pPr>
    </w:p>
    <w:p w14:paraId="0A6E0B43" w14:textId="5D3355FE" w:rsidR="004D3BEB" w:rsidRPr="004D3BEB" w:rsidRDefault="004D3BEB" w:rsidP="00852F1F">
      <w:pPr>
        <w:spacing w:after="0" w:line="240" w:lineRule="auto"/>
        <w:jc w:val="both"/>
        <w:rPr>
          <w:rFonts w:ascii="Times New Roman" w:hAnsi="Times New Roman" w:cs="Times New Roman"/>
          <w:sz w:val="24"/>
          <w:szCs w:val="24"/>
        </w:rPr>
      </w:pPr>
      <w:r w:rsidRPr="004D3BEB">
        <w:rPr>
          <w:rFonts w:ascii="Times New Roman" w:hAnsi="Times New Roman" w:cs="Times New Roman"/>
          <w:sz w:val="24"/>
          <w:szCs w:val="24"/>
        </w:rPr>
        <w:t xml:space="preserve">Kooskõlastamisel arvestatud ja arvestamata jäetud märkuste ja ettepanekute tabel on </w:t>
      </w:r>
      <w:r w:rsidR="00371196">
        <w:rPr>
          <w:rFonts w:ascii="Times New Roman" w:hAnsi="Times New Roman" w:cs="Times New Roman"/>
          <w:sz w:val="24"/>
          <w:szCs w:val="24"/>
        </w:rPr>
        <w:t xml:space="preserve">toodud </w:t>
      </w:r>
      <w:r w:rsidRPr="004D3BEB">
        <w:rPr>
          <w:rFonts w:ascii="Times New Roman" w:hAnsi="Times New Roman" w:cs="Times New Roman"/>
          <w:sz w:val="24"/>
          <w:szCs w:val="24"/>
        </w:rPr>
        <w:t>seletuskirja</w:t>
      </w:r>
      <w:r w:rsidR="00371196">
        <w:rPr>
          <w:rFonts w:ascii="Times New Roman" w:hAnsi="Times New Roman" w:cs="Times New Roman"/>
          <w:sz w:val="24"/>
          <w:szCs w:val="24"/>
        </w:rPr>
        <w:t xml:space="preserve"> </w:t>
      </w:r>
      <w:r>
        <w:rPr>
          <w:rFonts w:ascii="Times New Roman" w:hAnsi="Times New Roman" w:cs="Times New Roman"/>
          <w:sz w:val="24"/>
          <w:szCs w:val="24"/>
        </w:rPr>
        <w:t>lisa</w:t>
      </w:r>
      <w:r w:rsidR="00371196">
        <w:rPr>
          <w:rFonts w:ascii="Times New Roman" w:hAnsi="Times New Roman" w:cs="Times New Roman"/>
          <w:sz w:val="24"/>
          <w:szCs w:val="24"/>
        </w:rPr>
        <w:t>s</w:t>
      </w:r>
      <w:r>
        <w:rPr>
          <w:rFonts w:ascii="Times New Roman" w:hAnsi="Times New Roman" w:cs="Times New Roman"/>
          <w:sz w:val="24"/>
          <w:szCs w:val="24"/>
        </w:rPr>
        <w:t xml:space="preserve"> 2</w:t>
      </w:r>
      <w:r w:rsidRPr="004D3BEB">
        <w:rPr>
          <w:rFonts w:ascii="Times New Roman" w:hAnsi="Times New Roman" w:cs="Times New Roman"/>
          <w:sz w:val="24"/>
          <w:szCs w:val="24"/>
        </w:rPr>
        <w:t>.</w:t>
      </w:r>
    </w:p>
    <w:p w14:paraId="3AB2AECE" w14:textId="77777777" w:rsidR="004D3BEB" w:rsidRDefault="004D3BEB" w:rsidP="00852F1F">
      <w:pPr>
        <w:spacing w:after="0" w:line="240" w:lineRule="auto"/>
        <w:jc w:val="both"/>
        <w:rPr>
          <w:rFonts w:ascii="Times New Roman" w:hAnsi="Times New Roman" w:cs="Times New Roman"/>
          <w:sz w:val="24"/>
          <w:szCs w:val="24"/>
        </w:rPr>
      </w:pPr>
    </w:p>
    <w:p w14:paraId="1C57C5AB" w14:textId="5CF8EEF9" w:rsidR="003B21A4" w:rsidRPr="004D3BEB" w:rsidRDefault="003B21A4" w:rsidP="00852F1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Eelnõu pealkiri on võrreldes varem kooskõlastamisel käinud eelnõuga (k</w:t>
      </w:r>
      <w:r w:rsidRPr="003B21A4">
        <w:rPr>
          <w:rFonts w:ascii="Times New Roman" w:hAnsi="Times New Roman" w:cs="Times New Roman"/>
          <w:sz w:val="24"/>
          <w:szCs w:val="24"/>
        </w:rPr>
        <w:t>eskkonnamõju hindamise ja keskkonnajuhtimissüsteemi seaduse, looduskaitseseaduse ja metsaseaduse muutmise seadus</w:t>
      </w:r>
      <w:r>
        <w:rPr>
          <w:rFonts w:ascii="Times New Roman" w:hAnsi="Times New Roman" w:cs="Times New Roman"/>
          <w:sz w:val="24"/>
          <w:szCs w:val="24"/>
        </w:rPr>
        <w:t xml:space="preserve">) muudetud Vabariigi Valitsuse määruse </w:t>
      </w:r>
      <w:r w:rsidRPr="003B21A4">
        <w:rPr>
          <w:rFonts w:ascii="Times New Roman" w:hAnsi="Times New Roman" w:cs="Times New Roman"/>
          <w:sz w:val="24"/>
          <w:szCs w:val="24"/>
        </w:rPr>
        <w:t>22.12.2011</w:t>
      </w:r>
      <w:r>
        <w:rPr>
          <w:rFonts w:ascii="Times New Roman" w:hAnsi="Times New Roman" w:cs="Times New Roman"/>
          <w:sz w:val="24"/>
          <w:szCs w:val="24"/>
        </w:rPr>
        <w:t xml:space="preserve"> nr 180 „</w:t>
      </w:r>
      <w:r w:rsidRPr="003B21A4">
        <w:rPr>
          <w:rFonts w:ascii="Times New Roman" w:hAnsi="Times New Roman" w:cs="Times New Roman"/>
          <w:sz w:val="24"/>
          <w:szCs w:val="24"/>
        </w:rPr>
        <w:t>Hea õigusloome ja normitehnika eeskiri</w:t>
      </w:r>
      <w:r>
        <w:rPr>
          <w:rFonts w:ascii="Times New Roman" w:hAnsi="Times New Roman" w:cs="Times New Roman"/>
          <w:b/>
          <w:bCs/>
          <w:sz w:val="24"/>
          <w:szCs w:val="24"/>
        </w:rPr>
        <w:t>“</w:t>
      </w:r>
      <w:r>
        <w:rPr>
          <w:rFonts w:ascii="Times New Roman" w:hAnsi="Times New Roman" w:cs="Times New Roman"/>
          <w:sz w:val="24"/>
          <w:szCs w:val="24"/>
        </w:rPr>
        <w:t xml:space="preserve"> § 35 lõikes 2 sätestatud normitehnilisest nõudest tulenevalt. Kolme seaduse muutmise asemel on eelnõuga kavandatud muuta nelja </w:t>
      </w:r>
      <w:commentRangeStart w:id="132"/>
      <w:r>
        <w:rPr>
          <w:rFonts w:ascii="Times New Roman" w:hAnsi="Times New Roman" w:cs="Times New Roman"/>
          <w:sz w:val="24"/>
          <w:szCs w:val="24"/>
        </w:rPr>
        <w:t>seadust</w:t>
      </w:r>
      <w:commentRangeEnd w:id="132"/>
      <w:r w:rsidR="005B2FFB">
        <w:rPr>
          <w:rStyle w:val="Kommentaariviide"/>
        </w:rPr>
        <w:commentReference w:id="132"/>
      </w:r>
      <w:r>
        <w:rPr>
          <w:rFonts w:ascii="Times New Roman" w:hAnsi="Times New Roman" w:cs="Times New Roman"/>
          <w:sz w:val="24"/>
          <w:szCs w:val="24"/>
        </w:rPr>
        <w:t>.</w:t>
      </w:r>
    </w:p>
    <w:sectPr w:rsidR="003B21A4" w:rsidRPr="004D3BEB" w:rsidSect="00996E5B">
      <w:headerReference w:type="default" r:id="rId21"/>
      <w:footerReference w:type="default" r:id="rId22"/>
      <w:pgSz w:w="11906" w:h="16838"/>
      <w:pgMar w:top="1134" w:right="1134" w:bottom="1134"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kus Ühtigi" w:date="2024-08-12T14:06:00Z" w:initials="MÜ">
    <w:p w14:paraId="42D21BCF" w14:textId="77777777" w:rsidR="00DC6AB7" w:rsidRDefault="005B2FFB" w:rsidP="00DC6AB7">
      <w:pPr>
        <w:pStyle w:val="Kommentaaritekst"/>
      </w:pPr>
      <w:r>
        <w:rPr>
          <w:rStyle w:val="Kommentaariviide"/>
        </w:rPr>
        <w:annotationRef/>
      </w:r>
      <w:r w:rsidR="00DC6AB7">
        <w:t>Riigikogu juhatuse 2014. aasta 10. aprilli otsusega nr 70 kehtestatud eelnõu ja seletuskirja vormistamise juhendi kohaselt (lk 2) peaks pealkiri asuma lehekülje kolmandal real. Lisaks on seletuskirjas läbivalt leheküljenumbrid puudu. Viidatud juhendi kohaselt (lk 3) peavad need seletuskirjas läbivalt esinema, alates esimesest leheküljest. Vormistada jalusesse, keskele.</w:t>
      </w:r>
    </w:p>
  </w:comment>
  <w:comment w:id="1" w:author="Markus Ühtigi" w:date="2024-08-13T12:33:00Z" w:initials="MÜ">
    <w:p w14:paraId="4BAB6992" w14:textId="633E4386" w:rsidR="00566967" w:rsidRDefault="00566967" w:rsidP="00566967">
      <w:pPr>
        <w:pStyle w:val="Kommentaaritekst"/>
      </w:pPr>
      <w:r>
        <w:rPr>
          <w:rStyle w:val="Kommentaariviide"/>
        </w:rPr>
        <w:annotationRef/>
      </w:r>
      <w:r>
        <w:t>Tähendabki siis "keskkonnamõju strateegilist hindamist"?</w:t>
      </w:r>
    </w:p>
  </w:comment>
  <w:comment w:id="3" w:author="Markus Ühtigi" w:date="2024-08-12T14:30:00Z" w:initials="MÜ">
    <w:p w14:paraId="2D589869" w14:textId="31740574" w:rsidR="00393351" w:rsidRDefault="00393351" w:rsidP="00393351">
      <w:pPr>
        <w:pStyle w:val="Kommentaaritekst"/>
      </w:pPr>
      <w:r>
        <w:rPr>
          <w:rStyle w:val="Kommentaariviide"/>
        </w:rPr>
        <w:annotationRef/>
      </w:r>
      <w:r>
        <w:t>Joonealustes viidetes, nagu ka põhitekstis, võiks kasutada läbivalt Times New Roman fonti. Vt ka viidatud juhend (lk 2).</w:t>
      </w:r>
    </w:p>
  </w:comment>
  <w:comment w:id="2" w:author="Markus Ühtigi" w:date="2024-09-02T10:23:00Z" w:initials="MÜ">
    <w:p w14:paraId="6281C425" w14:textId="77777777" w:rsidR="00835C3D" w:rsidRDefault="00835C3D" w:rsidP="00835C3D">
      <w:pPr>
        <w:pStyle w:val="Kommentaaritekst"/>
      </w:pPr>
      <w:r>
        <w:rPr>
          <w:rStyle w:val="Kommentaariviide"/>
        </w:rPr>
        <w:annotationRef/>
      </w:r>
      <w:r>
        <w:t>Kuigi viide on informatsioonile olemas, võiks ka siin kirjeldada lühidalt, miks selline üleviimine toimub.</w:t>
      </w:r>
    </w:p>
  </w:comment>
  <w:comment w:id="5" w:author="Markus Ühtigi" w:date="2024-08-27T11:26:00Z" w:initials="MÜ">
    <w:p w14:paraId="4F43B6BA" w14:textId="1D0D3D9F" w:rsidR="00DC6AB7" w:rsidRDefault="00DC6AB7" w:rsidP="00DC6AB7">
      <w:pPr>
        <w:pStyle w:val="Kommentaaritekst"/>
      </w:pPr>
      <w:r>
        <w:rPr>
          <w:rStyle w:val="Kommentaariviide"/>
        </w:rPr>
        <w:annotationRef/>
      </w:r>
      <w:r>
        <w:t>Kontrollida ja ajakohastada muudetavate seaduste redaktsioonid.</w:t>
      </w:r>
    </w:p>
  </w:comment>
  <w:comment w:id="28" w:author="Markus Ühtigi" w:date="2024-08-14T13:26:00Z" w:initials="MÜ">
    <w:p w14:paraId="05D4F2EE" w14:textId="77777777" w:rsidR="00F808CB" w:rsidRDefault="000776F2" w:rsidP="00F808CB">
      <w:pPr>
        <w:pStyle w:val="Kommentaaritekst"/>
      </w:pPr>
      <w:r>
        <w:rPr>
          <w:rStyle w:val="Kommentaariviide"/>
        </w:rPr>
        <w:annotationRef/>
      </w:r>
      <w:r w:rsidR="00F808CB">
        <w:t>Mis tähendus on antud kontekstis tärnidel? Mainitud direktiivi I lisa kohaselt tähistab see esmatähtsat elupaigatüüpi, kas ka siin on mõeldud seda? Märkida juurde tähendus, et ilma direktiivi lugemata oleks seletuskirjast aru saada, mida antud juhul selline märgistus tähendab.</w:t>
      </w:r>
    </w:p>
  </w:comment>
  <w:comment w:id="33" w:author="Markus Ühtigi" w:date="2024-08-14T13:33:00Z" w:initials="MÜ">
    <w:p w14:paraId="58210BA4" w14:textId="77777777" w:rsidR="00F916D0" w:rsidRDefault="00F916D0" w:rsidP="00F916D0">
      <w:pPr>
        <w:pStyle w:val="Kommentaaritekst"/>
      </w:pPr>
      <w:r>
        <w:rPr>
          <w:rStyle w:val="Kommentaariviide"/>
        </w:rPr>
        <w:annotationRef/>
      </w:r>
      <w:r>
        <w:t>Võiks ehk juurde märkida, mis andmebaasiga tegemist on.</w:t>
      </w:r>
    </w:p>
  </w:comment>
  <w:comment w:id="34" w:author="Markus Ühtigi" w:date="2024-08-13T13:07:00Z" w:initials="MÜ">
    <w:p w14:paraId="367AB74F" w14:textId="77777777" w:rsidR="00DC6AB7" w:rsidRDefault="00517938" w:rsidP="00DC6AB7">
      <w:pPr>
        <w:pStyle w:val="Kommentaaritekst"/>
      </w:pPr>
      <w:r>
        <w:rPr>
          <w:rStyle w:val="Kommentaariviide"/>
        </w:rPr>
        <w:annotationRef/>
      </w:r>
      <w:r w:rsidR="00DC6AB7">
        <w:t>Võiks viite lisada.</w:t>
      </w:r>
    </w:p>
  </w:comment>
  <w:comment w:id="42" w:author="Markus Ühtigi" w:date="2024-08-13T13:17:00Z" w:initials="MÜ">
    <w:p w14:paraId="04171EBE" w14:textId="06C8CC1F" w:rsidR="00D1204B" w:rsidRDefault="00D1204B" w:rsidP="00D1204B">
      <w:pPr>
        <w:pStyle w:val="Kommentaaritekst"/>
      </w:pPr>
      <w:r>
        <w:rPr>
          <w:rStyle w:val="Kommentaariviide"/>
        </w:rPr>
        <w:annotationRef/>
      </w:r>
      <w:r>
        <w:t>Mis oleks õigusselgem?</w:t>
      </w:r>
    </w:p>
  </w:comment>
  <w:comment w:id="48" w:author="Markus Ühtigi" w:date="2024-08-13T13:30:00Z" w:initials="MÜ">
    <w:p w14:paraId="3C32F53A" w14:textId="77777777" w:rsidR="002B6B58" w:rsidRDefault="002B6B58" w:rsidP="002B6B58">
      <w:pPr>
        <w:pStyle w:val="Kommentaaritekst"/>
      </w:pPr>
      <w:r>
        <w:rPr>
          <w:rStyle w:val="Kommentaariviide"/>
        </w:rPr>
        <w:annotationRef/>
      </w:r>
      <w:r>
        <w:t>Võiks ilma kaldkirjata ja jutumärkides?</w:t>
      </w:r>
    </w:p>
  </w:comment>
  <w:comment w:id="54" w:author="Markus Ühtigi" w:date="2024-09-02T10:32:00Z" w:initials="MÜ">
    <w:p w14:paraId="7FB1CC5E" w14:textId="77777777" w:rsidR="00835C3D" w:rsidRDefault="00835C3D" w:rsidP="00835C3D">
      <w:pPr>
        <w:pStyle w:val="Kommentaaritekst"/>
      </w:pPr>
      <w:r>
        <w:rPr>
          <w:rStyle w:val="Kommentaariviide"/>
        </w:rPr>
        <w:annotationRef/>
      </w:r>
      <w:r>
        <w:t>Mida tähendab antud kontekstis "asjakohasel juhul"?</w:t>
      </w:r>
    </w:p>
  </w:comment>
  <w:comment w:id="58" w:author="Markus Ühtigi" w:date="2024-09-02T11:32:00Z" w:initials="MÜ">
    <w:p w14:paraId="02CC6162" w14:textId="77777777" w:rsidR="00316A15" w:rsidRDefault="00316A15" w:rsidP="00316A15">
      <w:pPr>
        <w:pStyle w:val="Kommentaaritekst"/>
      </w:pPr>
      <w:r>
        <w:rPr>
          <w:rStyle w:val="Kommentaariviide"/>
        </w:rPr>
        <w:annotationRef/>
      </w:r>
      <w:r>
        <w:t xml:space="preserve">Kuigi viide informatsioonile on olemas, võiks ka otseselt välja tuua, kes on asjakohased asutused. </w:t>
      </w:r>
    </w:p>
  </w:comment>
  <w:comment w:id="59" w:author="Markus Ühtigi" w:date="2024-09-04T09:34:00Z" w:initials="MÜ">
    <w:p w14:paraId="1B07B4B1" w14:textId="77777777" w:rsidR="00B07CC5" w:rsidRDefault="00B07CC5" w:rsidP="00B07CC5">
      <w:pPr>
        <w:pStyle w:val="Kommentaaritekst"/>
      </w:pPr>
      <w:r>
        <w:rPr>
          <w:rStyle w:val="Kommentaariviide"/>
        </w:rPr>
        <w:annotationRef/>
      </w:r>
      <w:r>
        <w:t>Normitehnilises mõttes on tegemist sissejuhatava lauseosaga, kuivõrd "E</w:t>
      </w:r>
      <w:r>
        <w:rPr>
          <w:color w:val="202020"/>
          <w:highlight w:val="white"/>
        </w:rPr>
        <w:t>kspert koostab Natura erandi tegemise aruande, mis peab sisaldama vähemalt järgmisi andmeid:" ei ole iseseisev lause, vaid osa, mis on kõikidele järgnevatele punktidele ühine. Vt näiteks HÕNTE käsiraamat lk 94.</w:t>
      </w:r>
      <w:r>
        <w:t xml:space="preserve"> </w:t>
      </w:r>
    </w:p>
  </w:comment>
  <w:comment w:id="60" w:author="Markus Ühtigi" w:date="2024-09-02T11:46:00Z" w:initials="MÜ">
    <w:p w14:paraId="15613888" w14:textId="4989D4D2" w:rsidR="00AF4483" w:rsidRDefault="00AF4483" w:rsidP="00AF4483">
      <w:pPr>
        <w:pStyle w:val="Kommentaaritekst"/>
      </w:pPr>
      <w:r>
        <w:rPr>
          <w:rStyle w:val="Kommentaariviide"/>
        </w:rPr>
        <w:annotationRef/>
      </w:r>
      <w:r>
        <w:t>Kes käesolevas kontekstis on asjaomased asutused või kes need võivad olla?</w:t>
      </w:r>
    </w:p>
  </w:comment>
  <w:comment w:id="73" w:author="Markus Ühtigi" w:date="2024-08-14T14:34:00Z" w:initials="MÜ">
    <w:p w14:paraId="204966F6" w14:textId="093643D6" w:rsidR="00DC6AB7" w:rsidRDefault="000D3C64" w:rsidP="00DC6AB7">
      <w:pPr>
        <w:pStyle w:val="Kommentaaritekst"/>
      </w:pPr>
      <w:r>
        <w:rPr>
          <w:rStyle w:val="Kommentaariviide"/>
        </w:rPr>
        <w:annotationRef/>
      </w:r>
      <w:r w:rsidR="00DC6AB7">
        <w:t>Võiks viite lisada.</w:t>
      </w:r>
    </w:p>
  </w:comment>
  <w:comment w:id="76" w:author="Markus Ühtigi" w:date="2024-08-14T14:38:00Z" w:initials="MÜ">
    <w:p w14:paraId="4CE978F1" w14:textId="24B04742" w:rsidR="000D3C64" w:rsidRDefault="000D3C64" w:rsidP="000D3C64">
      <w:pPr>
        <w:pStyle w:val="Kommentaaritekst"/>
      </w:pPr>
      <w:r>
        <w:rPr>
          <w:rStyle w:val="Kommentaariviide"/>
        </w:rPr>
        <w:annotationRef/>
      </w:r>
      <w:r>
        <w:t>Võiks ka joonealune viide olla.</w:t>
      </w:r>
    </w:p>
  </w:comment>
  <w:comment w:id="79" w:author="Markus Ühtigi" w:date="2024-09-02T10:49:00Z" w:initials="MÜ">
    <w:p w14:paraId="700A00FB" w14:textId="77777777" w:rsidR="00963809" w:rsidRDefault="00963809" w:rsidP="00963809">
      <w:pPr>
        <w:pStyle w:val="Kommentaaritekst"/>
      </w:pPr>
      <w:r>
        <w:rPr>
          <w:rStyle w:val="Kommentaariviide"/>
        </w:rPr>
        <w:annotationRef/>
      </w:r>
      <w:r>
        <w:t>Võiks ehk otseselt ja lühidalt kirjeldada selliseid kriteeriume.</w:t>
      </w:r>
    </w:p>
  </w:comment>
  <w:comment w:id="86" w:author="Markus Ühtigi" w:date="2024-09-02T10:33:00Z" w:initials="MÜ">
    <w:p w14:paraId="5720FDBF" w14:textId="091E0235" w:rsidR="00F13776" w:rsidRDefault="00F13776" w:rsidP="00F13776">
      <w:pPr>
        <w:pStyle w:val="Kommentaaritekst"/>
      </w:pPr>
      <w:r>
        <w:rPr>
          <w:rStyle w:val="Kommentaariviide"/>
        </w:rPr>
        <w:annotationRef/>
      </w:r>
      <w:r>
        <w:t>Mida tähendab selles kontekstis "asjakohasel juhul"?</w:t>
      </w:r>
    </w:p>
  </w:comment>
  <w:comment w:id="101" w:author="Markus Ühtigi" w:date="2024-08-14T14:46:00Z" w:initials="MÜ">
    <w:p w14:paraId="652CB2E6" w14:textId="05A486F3" w:rsidR="004C3BFF" w:rsidRDefault="004C3BFF" w:rsidP="004C3BFF">
      <w:pPr>
        <w:pStyle w:val="Kommentaaritekst"/>
      </w:pPr>
      <w:r>
        <w:rPr>
          <w:rStyle w:val="Kommentaariviide"/>
        </w:rPr>
        <w:annotationRef/>
      </w:r>
      <w:r>
        <w:t>Joonealune viide?</w:t>
      </w:r>
    </w:p>
  </w:comment>
  <w:comment w:id="106" w:author="Markus Ühtigi" w:date="2024-08-14T14:49:00Z" w:initials="MÜ">
    <w:p w14:paraId="013B5C8D" w14:textId="77777777" w:rsidR="00DC6AB7" w:rsidRDefault="00BB60E2" w:rsidP="00DC6AB7">
      <w:pPr>
        <w:pStyle w:val="Kommentaaritekst"/>
      </w:pPr>
      <w:r>
        <w:rPr>
          <w:rStyle w:val="Kommentaariviide"/>
        </w:rPr>
        <w:annotationRef/>
      </w:r>
      <w:r w:rsidR="00DC6AB7">
        <w:t>Punkti 15 ei ole siin järgnevalt kirjeldatud.</w:t>
      </w:r>
    </w:p>
  </w:comment>
  <w:comment w:id="109" w:author="Markus Ühtigi" w:date="2024-09-02T10:36:00Z" w:initials="MÜ">
    <w:p w14:paraId="0A01CC6C" w14:textId="77777777" w:rsidR="00F13776" w:rsidRDefault="00F13776" w:rsidP="00F13776">
      <w:pPr>
        <w:pStyle w:val="Kommentaaritekst"/>
      </w:pPr>
      <w:r>
        <w:rPr>
          <w:rStyle w:val="Kommentaariviide"/>
        </w:rPr>
        <w:annotationRef/>
      </w:r>
      <w:r>
        <w:t>Mida tähendab "asjakohasel juhul"?</w:t>
      </w:r>
    </w:p>
  </w:comment>
  <w:comment w:id="120" w:author="Markus Ühtigi" w:date="2024-08-14T14:54:00Z" w:initials="MÜ">
    <w:p w14:paraId="0109995E" w14:textId="23EA98E3" w:rsidR="00BB60E2" w:rsidRDefault="00BB60E2" w:rsidP="00BB60E2">
      <w:pPr>
        <w:pStyle w:val="Kommentaaritekst"/>
      </w:pPr>
      <w:r>
        <w:rPr>
          <w:rStyle w:val="Kommentaariviide"/>
        </w:rPr>
        <w:annotationRef/>
      </w:r>
      <w:r>
        <w:t>Vajaks ehk joonealust viidet?</w:t>
      </w:r>
    </w:p>
  </w:comment>
  <w:comment w:id="123" w:author="Markus Ühtigi" w:date="2024-09-04T10:42:00Z" w:initials="MÜ">
    <w:p w14:paraId="1009BB66" w14:textId="77777777" w:rsidR="0020117C" w:rsidRDefault="0020117C" w:rsidP="0020117C">
      <w:pPr>
        <w:pStyle w:val="Kommentaaritekst"/>
      </w:pPr>
      <w:r>
        <w:rPr>
          <w:rStyle w:val="Kommentaariviide"/>
        </w:rPr>
        <w:annotationRef/>
      </w:r>
      <w:r>
        <w:t xml:space="preserve">Vt kommentaar vastavas kohas eelnõu failis. HÕNTE § 36 lg 2 kohaselt tuleks metsaseadusega ja maamaksuseadusega seonduvate kohad vahetada nii eelnõus kui ka seega selguse huvides seletuskirjas (tähestikuline järjekord). </w:t>
      </w:r>
    </w:p>
  </w:comment>
  <w:comment w:id="126" w:author="Birgit Hermann" w:date="2024-09-04T12:41:00Z" w:initials="BH">
    <w:p w14:paraId="67D12C28" w14:textId="77777777" w:rsidR="00055E0F" w:rsidRDefault="00055E0F" w:rsidP="00055E0F">
      <w:pPr>
        <w:pStyle w:val="Kommentaaritekst"/>
      </w:pPr>
      <w:r>
        <w:rPr>
          <w:rStyle w:val="Kommentaariviide"/>
        </w:rPr>
        <w:annotationRef/>
      </w:r>
      <w:r>
        <w:t>Palun hinnata, kui palju Natura hindamine eraisikule ligikaudselt maksma läheb.</w:t>
      </w:r>
    </w:p>
  </w:comment>
  <w:comment w:id="127" w:author="Birgit Hermann" w:date="2024-09-04T12:42:00Z" w:initials="BH">
    <w:p w14:paraId="58AC7F35" w14:textId="77777777" w:rsidR="00055E0F" w:rsidRDefault="00055E0F" w:rsidP="00055E0F">
      <w:pPr>
        <w:pStyle w:val="Kommentaaritekst"/>
      </w:pPr>
      <w:r>
        <w:rPr>
          <w:rStyle w:val="Kommentaariviide"/>
        </w:rPr>
        <w:annotationRef/>
      </w:r>
      <w:r>
        <w:t>Kui palju neid on? Sihtrühma suurust tuleks alati püüda arvuliselt hinnata.</w:t>
      </w:r>
    </w:p>
  </w:comment>
  <w:comment w:id="128" w:author="Birgit Hermann" w:date="2024-09-04T13:06:00Z" w:initials="BH">
    <w:p w14:paraId="08FD9C82" w14:textId="77777777" w:rsidR="00A40FE0" w:rsidRDefault="00A40FE0" w:rsidP="00A40FE0">
      <w:pPr>
        <w:pStyle w:val="Kommentaaritekst"/>
      </w:pPr>
      <w:r>
        <w:rPr>
          <w:rStyle w:val="Kommentaariviide"/>
        </w:rPr>
        <w:annotationRef/>
      </w:r>
      <w:r>
        <w:t>Kas ja kui palju võib kompensatsiooni soovivaid maaomanike edaspidi lisanduda?</w:t>
      </w:r>
    </w:p>
    <w:p w14:paraId="3B7CCAB6" w14:textId="77777777" w:rsidR="00A40FE0" w:rsidRDefault="00A40FE0" w:rsidP="00A40FE0">
      <w:pPr>
        <w:pStyle w:val="Kommentaaritekst"/>
      </w:pPr>
      <w:r>
        <w:t xml:space="preserve">Palun lisada lühike kirjeldus, mida peab maaomanik tegema, kui soovib metsamaad riigile müüa või taodelda metsatoetust. </w:t>
      </w:r>
    </w:p>
  </w:comment>
  <w:comment w:id="129" w:author="Birgit Hermann" w:date="2024-09-04T13:07:00Z" w:initials="BH">
    <w:p w14:paraId="3E1BD8CB" w14:textId="77777777" w:rsidR="00A40FE0" w:rsidRDefault="00A40FE0" w:rsidP="00A40FE0">
      <w:pPr>
        <w:pStyle w:val="Kommentaaritekst"/>
      </w:pPr>
      <w:r>
        <w:rPr>
          <w:rStyle w:val="Kommentaariviide"/>
        </w:rPr>
        <w:annotationRef/>
      </w:r>
      <w:r>
        <w:t>Siin võiks kajastada ka maamaksuseaduse muudatuste mõju.</w:t>
      </w:r>
    </w:p>
  </w:comment>
  <w:comment w:id="131" w:author="Markus Ühtigi" w:date="2024-08-12T14:38:00Z" w:initials="MÜ">
    <w:p w14:paraId="61E0C498" w14:textId="169F5991" w:rsidR="000A43CD" w:rsidRDefault="000A43CD" w:rsidP="000A43CD">
      <w:pPr>
        <w:pStyle w:val="Kommentaaritekst"/>
      </w:pPr>
      <w:r>
        <w:rPr>
          <w:rStyle w:val="Kommentaariviide"/>
        </w:rPr>
        <w:annotationRef/>
      </w:r>
      <w:r>
        <w:t>Põhjendada jõustumishetke valikut, vt HÕNTE § 49.</w:t>
      </w:r>
    </w:p>
  </w:comment>
  <w:comment w:id="132" w:author="Markus Ühtigi" w:date="2024-08-12T14:13:00Z" w:initials="MÜ">
    <w:p w14:paraId="50E66D5C" w14:textId="77777777" w:rsidR="00DC6AB7" w:rsidRDefault="005B2FFB" w:rsidP="00DC6AB7">
      <w:pPr>
        <w:pStyle w:val="Kommentaaritekst"/>
      </w:pPr>
      <w:r>
        <w:rPr>
          <w:rStyle w:val="Kommentaariviide"/>
        </w:rPr>
        <w:annotationRef/>
      </w:r>
      <w:r w:rsidR="00DC6AB7">
        <w:t>Seletuskirja lõpp vormistada eespool viidatud juhendi järgi (lk 3). Ehk ühtlane joon + "algatab…" jms.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2D21BCF" w15:done="0"/>
  <w15:commentEx w15:paraId="4BAB6992" w15:done="0"/>
  <w15:commentEx w15:paraId="2D589869" w15:done="0"/>
  <w15:commentEx w15:paraId="6281C425" w15:done="0"/>
  <w15:commentEx w15:paraId="4F43B6BA" w15:done="0"/>
  <w15:commentEx w15:paraId="05D4F2EE" w15:done="0"/>
  <w15:commentEx w15:paraId="58210BA4" w15:done="0"/>
  <w15:commentEx w15:paraId="367AB74F" w15:done="0"/>
  <w15:commentEx w15:paraId="04171EBE" w15:done="0"/>
  <w15:commentEx w15:paraId="3C32F53A" w15:done="0"/>
  <w15:commentEx w15:paraId="7FB1CC5E" w15:done="0"/>
  <w15:commentEx w15:paraId="02CC6162" w15:done="0"/>
  <w15:commentEx w15:paraId="1B07B4B1" w15:done="0"/>
  <w15:commentEx w15:paraId="15613888" w15:done="0"/>
  <w15:commentEx w15:paraId="204966F6" w15:done="0"/>
  <w15:commentEx w15:paraId="4CE978F1" w15:done="0"/>
  <w15:commentEx w15:paraId="700A00FB" w15:done="0"/>
  <w15:commentEx w15:paraId="5720FDBF" w15:done="0"/>
  <w15:commentEx w15:paraId="652CB2E6" w15:done="0"/>
  <w15:commentEx w15:paraId="013B5C8D" w15:done="0"/>
  <w15:commentEx w15:paraId="0A01CC6C" w15:done="0"/>
  <w15:commentEx w15:paraId="0109995E" w15:done="0"/>
  <w15:commentEx w15:paraId="1009BB66" w15:done="0"/>
  <w15:commentEx w15:paraId="67D12C28" w15:done="0"/>
  <w15:commentEx w15:paraId="58AC7F35" w15:done="0"/>
  <w15:commentEx w15:paraId="3B7CCAB6" w15:done="0"/>
  <w15:commentEx w15:paraId="3E1BD8CB" w15:done="0"/>
  <w15:commentEx w15:paraId="61E0C498" w15:done="0"/>
  <w15:commentEx w15:paraId="50E66D5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49566" w16cex:dateUtc="2024-08-12T11:06:00Z"/>
  <w16cex:commentExtensible w16cex:durableId="2A65D103" w16cex:dateUtc="2024-08-13T09:33:00Z"/>
  <w16cex:commentExtensible w16cex:durableId="2A649B11" w16cex:dateUtc="2024-08-12T11:30:00Z"/>
  <w16cex:commentExtensible w16cex:durableId="2A801096" w16cex:dateUtc="2024-09-02T07:23:00Z"/>
  <w16cex:commentExtensible w16cex:durableId="2A78365B" w16cex:dateUtc="2024-08-27T08:26:00Z"/>
  <w16cex:commentExtensible w16cex:durableId="2A672F1C" w16cex:dateUtc="2024-08-14T10:26:00Z"/>
  <w16cex:commentExtensible w16cex:durableId="2A6730A7" w16cex:dateUtc="2024-08-14T10:33:00Z"/>
  <w16cex:commentExtensible w16cex:durableId="2A65D904" w16cex:dateUtc="2024-08-13T10:07:00Z"/>
  <w16cex:commentExtensible w16cex:durableId="2A65DB6B" w16cex:dateUtc="2024-08-13T10:17:00Z"/>
  <w16cex:commentExtensible w16cex:durableId="2A65DE89" w16cex:dateUtc="2024-08-13T10:30:00Z"/>
  <w16cex:commentExtensible w16cex:durableId="2A8012D2" w16cex:dateUtc="2024-09-02T07:32:00Z"/>
  <w16cex:commentExtensible w16cex:durableId="2A8020C6" w16cex:dateUtc="2024-09-02T08:32:00Z"/>
  <w16cex:commentExtensible w16cex:durableId="2A82A82B" w16cex:dateUtc="2024-09-04T06:34:00Z"/>
  <w16cex:commentExtensible w16cex:durableId="2A80240D" w16cex:dateUtc="2024-09-02T08:46:00Z"/>
  <w16cex:commentExtensible w16cex:durableId="2A673EEE" w16cex:dateUtc="2024-08-14T11:34:00Z"/>
  <w16cex:commentExtensible w16cex:durableId="2A673FED" w16cex:dateUtc="2024-08-14T11:38:00Z"/>
  <w16cex:commentExtensible w16cex:durableId="2A8016D3" w16cex:dateUtc="2024-09-02T07:49:00Z"/>
  <w16cex:commentExtensible w16cex:durableId="2A801314" w16cex:dateUtc="2024-09-02T07:33:00Z"/>
  <w16cex:commentExtensible w16cex:durableId="2A6741D3" w16cex:dateUtc="2024-08-14T11:46:00Z"/>
  <w16cex:commentExtensible w16cex:durableId="2A67428F" w16cex:dateUtc="2024-08-14T11:49:00Z"/>
  <w16cex:commentExtensible w16cex:durableId="2A801392" w16cex:dateUtc="2024-09-02T07:36:00Z"/>
  <w16cex:commentExtensible w16cex:durableId="2A674396" w16cex:dateUtc="2024-08-14T11:54:00Z"/>
  <w16cex:commentExtensible w16cex:durableId="2A82B81A" w16cex:dateUtc="2024-09-04T07:42:00Z"/>
  <w16cex:commentExtensible w16cex:durableId="2A82D3E7" w16cex:dateUtc="2024-09-04T09:41:00Z"/>
  <w16cex:commentExtensible w16cex:durableId="2A82D43E" w16cex:dateUtc="2024-09-04T09:42:00Z"/>
  <w16cex:commentExtensible w16cex:durableId="2A82D9C3" w16cex:dateUtc="2024-09-04T10:06:00Z"/>
  <w16cex:commentExtensible w16cex:durableId="2A82D9F8" w16cex:dateUtc="2024-09-04T10:07:00Z"/>
  <w16cex:commentExtensible w16cex:durableId="2A649D01" w16cex:dateUtc="2024-08-12T11:38:00Z"/>
  <w16cex:commentExtensible w16cex:durableId="2A64970C" w16cex:dateUtc="2024-08-12T11: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D21BCF" w16cid:durableId="2A649566"/>
  <w16cid:commentId w16cid:paraId="4BAB6992" w16cid:durableId="2A65D103"/>
  <w16cid:commentId w16cid:paraId="2D589869" w16cid:durableId="2A649B11"/>
  <w16cid:commentId w16cid:paraId="6281C425" w16cid:durableId="2A801096"/>
  <w16cid:commentId w16cid:paraId="4F43B6BA" w16cid:durableId="2A78365B"/>
  <w16cid:commentId w16cid:paraId="05D4F2EE" w16cid:durableId="2A672F1C"/>
  <w16cid:commentId w16cid:paraId="58210BA4" w16cid:durableId="2A6730A7"/>
  <w16cid:commentId w16cid:paraId="367AB74F" w16cid:durableId="2A65D904"/>
  <w16cid:commentId w16cid:paraId="04171EBE" w16cid:durableId="2A65DB6B"/>
  <w16cid:commentId w16cid:paraId="3C32F53A" w16cid:durableId="2A65DE89"/>
  <w16cid:commentId w16cid:paraId="7FB1CC5E" w16cid:durableId="2A8012D2"/>
  <w16cid:commentId w16cid:paraId="02CC6162" w16cid:durableId="2A8020C6"/>
  <w16cid:commentId w16cid:paraId="1B07B4B1" w16cid:durableId="2A82A82B"/>
  <w16cid:commentId w16cid:paraId="15613888" w16cid:durableId="2A80240D"/>
  <w16cid:commentId w16cid:paraId="204966F6" w16cid:durableId="2A673EEE"/>
  <w16cid:commentId w16cid:paraId="4CE978F1" w16cid:durableId="2A673FED"/>
  <w16cid:commentId w16cid:paraId="700A00FB" w16cid:durableId="2A8016D3"/>
  <w16cid:commentId w16cid:paraId="5720FDBF" w16cid:durableId="2A801314"/>
  <w16cid:commentId w16cid:paraId="652CB2E6" w16cid:durableId="2A6741D3"/>
  <w16cid:commentId w16cid:paraId="013B5C8D" w16cid:durableId="2A67428F"/>
  <w16cid:commentId w16cid:paraId="0A01CC6C" w16cid:durableId="2A801392"/>
  <w16cid:commentId w16cid:paraId="0109995E" w16cid:durableId="2A674396"/>
  <w16cid:commentId w16cid:paraId="1009BB66" w16cid:durableId="2A82B81A"/>
  <w16cid:commentId w16cid:paraId="67D12C28" w16cid:durableId="2A82D3E7"/>
  <w16cid:commentId w16cid:paraId="58AC7F35" w16cid:durableId="2A82D43E"/>
  <w16cid:commentId w16cid:paraId="3B7CCAB6" w16cid:durableId="2A82D9C3"/>
  <w16cid:commentId w16cid:paraId="3E1BD8CB" w16cid:durableId="2A82D9F8"/>
  <w16cid:commentId w16cid:paraId="61E0C498" w16cid:durableId="2A649D01"/>
  <w16cid:commentId w16cid:paraId="50E66D5C" w16cid:durableId="2A64970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9B8238" w14:textId="77777777" w:rsidR="00B14A19" w:rsidRDefault="00B14A19" w:rsidP="0049281A">
      <w:pPr>
        <w:spacing w:after="0" w:line="240" w:lineRule="auto"/>
      </w:pPr>
      <w:r>
        <w:separator/>
      </w:r>
    </w:p>
  </w:endnote>
  <w:endnote w:type="continuationSeparator" w:id="0">
    <w:p w14:paraId="1B2F07F2" w14:textId="77777777" w:rsidR="00B14A19" w:rsidRDefault="00B14A19" w:rsidP="0049281A">
      <w:pPr>
        <w:spacing w:after="0" w:line="240" w:lineRule="auto"/>
      </w:pPr>
      <w:r>
        <w:continuationSeparator/>
      </w:r>
    </w:p>
  </w:endnote>
  <w:endnote w:type="continuationNotice" w:id="1">
    <w:p w14:paraId="13B150FE" w14:textId="77777777" w:rsidR="00F90C4A" w:rsidRDefault="00F9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w:panose1 w:val="02000000000000000000"/>
    <w:charset w:val="BA"/>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C42A5BD" w14:paraId="209E1E59" w14:textId="77777777" w:rsidTr="00FC1D29">
      <w:trPr>
        <w:trHeight w:val="300"/>
      </w:trPr>
      <w:tc>
        <w:tcPr>
          <w:tcW w:w="3020" w:type="dxa"/>
        </w:tcPr>
        <w:p w14:paraId="603AAC21" w14:textId="48436212" w:rsidR="6C42A5BD" w:rsidRDefault="6C42A5BD" w:rsidP="00FC1D29">
          <w:pPr>
            <w:pStyle w:val="Pis"/>
            <w:ind w:left="-115"/>
          </w:pPr>
        </w:p>
      </w:tc>
      <w:tc>
        <w:tcPr>
          <w:tcW w:w="3020" w:type="dxa"/>
        </w:tcPr>
        <w:p w14:paraId="54844A83" w14:textId="1509203A" w:rsidR="6C42A5BD" w:rsidRDefault="6C42A5BD" w:rsidP="00FC1D29">
          <w:pPr>
            <w:pStyle w:val="Pis"/>
            <w:jc w:val="center"/>
          </w:pPr>
        </w:p>
      </w:tc>
      <w:tc>
        <w:tcPr>
          <w:tcW w:w="3020" w:type="dxa"/>
        </w:tcPr>
        <w:p w14:paraId="72702826" w14:textId="688E9BDE" w:rsidR="6C42A5BD" w:rsidRDefault="6C42A5BD" w:rsidP="00FC1D29">
          <w:pPr>
            <w:pStyle w:val="Pis"/>
            <w:ind w:right="-115"/>
            <w:jc w:val="right"/>
          </w:pPr>
        </w:p>
      </w:tc>
    </w:tr>
  </w:tbl>
  <w:p w14:paraId="5F5ED97A" w14:textId="293564FA" w:rsidR="6C42A5BD" w:rsidRDefault="6C42A5BD" w:rsidP="00FC1D29">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14B50" w14:textId="77777777" w:rsidR="00B14A19" w:rsidRDefault="00B14A19" w:rsidP="0049281A">
      <w:pPr>
        <w:spacing w:after="0" w:line="240" w:lineRule="auto"/>
      </w:pPr>
      <w:r>
        <w:separator/>
      </w:r>
    </w:p>
  </w:footnote>
  <w:footnote w:type="continuationSeparator" w:id="0">
    <w:p w14:paraId="028ACD1E" w14:textId="77777777" w:rsidR="00B14A19" w:rsidRDefault="00B14A19" w:rsidP="0049281A">
      <w:pPr>
        <w:spacing w:after="0" w:line="240" w:lineRule="auto"/>
      </w:pPr>
      <w:r>
        <w:continuationSeparator/>
      </w:r>
    </w:p>
  </w:footnote>
  <w:footnote w:type="continuationNotice" w:id="1">
    <w:p w14:paraId="2DCD9A04" w14:textId="77777777" w:rsidR="00F90C4A" w:rsidRDefault="00F90C4A">
      <w:pPr>
        <w:spacing w:after="0" w:line="240" w:lineRule="auto"/>
      </w:pPr>
    </w:p>
  </w:footnote>
  <w:footnote w:id="2">
    <w:p w14:paraId="35A86BEE" w14:textId="0EDF8068" w:rsidR="2FD09AA6" w:rsidRDefault="2FD09AA6" w:rsidP="00FC1D29">
      <w:pPr>
        <w:pStyle w:val="Allmrkusetekst"/>
      </w:pPr>
      <w:r w:rsidRPr="2FD09AA6">
        <w:rPr>
          <w:rStyle w:val="Allmrkuseviide"/>
        </w:rPr>
        <w:footnoteRef/>
      </w:r>
      <w:r>
        <w:t xml:space="preserve"> https://www.riigikogu.ee/download/28857766-6423-441e-b50e-378e53f5d2cc</w:t>
      </w:r>
      <w:r w:rsidR="0010795D">
        <w:t>.</w:t>
      </w:r>
    </w:p>
  </w:footnote>
  <w:footnote w:id="3">
    <w:p w14:paraId="6A871D19" w14:textId="067320F2" w:rsidR="2FD09AA6" w:rsidRDefault="2FD09AA6" w:rsidP="2FD09AA6">
      <w:pPr>
        <w:pStyle w:val="Allmrkusetekst"/>
      </w:pPr>
      <w:r w:rsidRPr="2FD09AA6">
        <w:rPr>
          <w:rStyle w:val="Allmrkuseviide"/>
        </w:rPr>
        <w:footnoteRef/>
      </w:r>
      <w:r>
        <w:t xml:space="preserve"> https://www.riigikogu.ee/download/28857766-6423-441e-b50e-378e53f5d2cc</w:t>
      </w:r>
      <w:r w:rsidR="00652FFD">
        <w:t>.</w:t>
      </w:r>
    </w:p>
  </w:footnote>
  <w:footnote w:id="4">
    <w:p w14:paraId="04530B11" w14:textId="4735EB18" w:rsidR="2B775B88" w:rsidRDefault="2B775B88" w:rsidP="00CF274A">
      <w:pPr>
        <w:pStyle w:val="Allmrkusetekst"/>
      </w:pPr>
      <w:r w:rsidRPr="2B775B88">
        <w:rPr>
          <w:rStyle w:val="Allmrkuseviide"/>
        </w:rPr>
        <w:footnoteRef/>
      </w:r>
      <w:r>
        <w:t xml:space="preserve"> Euroopa Kohtu otsus C-98/03</w:t>
      </w:r>
      <w:r w:rsidR="00A13300">
        <w:t>.</w:t>
      </w:r>
    </w:p>
  </w:footnote>
  <w:footnote w:id="5">
    <w:p w14:paraId="416BA206" w14:textId="7758A046" w:rsidR="2FD09AA6" w:rsidRDefault="2FD09AA6" w:rsidP="2FD09AA6">
      <w:pPr>
        <w:pStyle w:val="Allmrkusetekst"/>
      </w:pPr>
      <w:r w:rsidRPr="2FD09AA6">
        <w:rPr>
          <w:rStyle w:val="Allmrkuseviide"/>
        </w:rPr>
        <w:footnoteRef/>
      </w:r>
      <w:r>
        <w:t xml:space="preserve"> https://www.riigikogu.ee/download/28857766-6423-441e-b50e-378e53f5d2cc</w:t>
      </w:r>
      <w:r w:rsidR="00F80D1E">
        <w:t>.</w:t>
      </w:r>
    </w:p>
  </w:footnote>
  <w:footnote w:id="6">
    <w:p w14:paraId="4D64969D" w14:textId="77777777" w:rsidR="00682F86" w:rsidRDefault="00682F86" w:rsidP="00682F86">
      <w:pPr>
        <w:pStyle w:val="Allmrkusetekst"/>
      </w:pPr>
      <w:r w:rsidRPr="2FD09AA6">
        <w:rPr>
          <w:rStyle w:val="Allmrkuseviide"/>
        </w:rPr>
        <w:footnoteRef/>
      </w:r>
      <w:r>
        <w:t xml:space="preserve"> https://www.riigikogu.ee/download/28857766-6423-441e-b50e-378e53f5d2cc.</w:t>
      </w:r>
    </w:p>
  </w:footnote>
  <w:footnote w:id="7">
    <w:p w14:paraId="743955C2" w14:textId="2DFA334B" w:rsidR="00D8717C" w:rsidRDefault="00D8717C">
      <w:pPr>
        <w:pStyle w:val="Allmrkusetekst"/>
      </w:pPr>
      <w:r>
        <w:rPr>
          <w:rStyle w:val="Allmrkuseviide"/>
        </w:rPr>
        <w:footnoteRef/>
      </w:r>
      <w:r>
        <w:t xml:space="preserve"> </w:t>
      </w:r>
      <w:r w:rsidR="00C45CAB">
        <w:t xml:space="preserve">Analüüsis arvutati mulla orgaanilise süsiniku varu ja puitsesse </w:t>
      </w:r>
      <w:proofErr w:type="spellStart"/>
      <w:r w:rsidR="00C45CAB">
        <w:t>biomassi</w:t>
      </w:r>
      <w:proofErr w:type="spellEnd"/>
      <w:r w:rsidR="00C45CAB">
        <w:t xml:space="preserve"> seotud süsiniku varu tuginedes ELME2 projekti metoodikale. Seotud süsiniku rahalise väärtuse leidmiseks korrutati saadud süsiniku kogused süsinikult süsihappegaasile ülemineku ekvivalendiga (3,67) ja CO2 kvoodi hinnaga (21.03.202</w:t>
      </w:r>
      <w:r w:rsidR="00C55255">
        <w:t>4</w:t>
      </w:r>
      <w:r w:rsidR="00C45CAB">
        <w:t xml:space="preserve"> seisuga 61,39 €/tonn, hetkehind)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20"/>
      <w:gridCol w:w="3020"/>
      <w:gridCol w:w="3020"/>
    </w:tblGrid>
    <w:tr w:rsidR="6C42A5BD" w14:paraId="7CAF0573" w14:textId="77777777" w:rsidTr="00FC1D29">
      <w:trPr>
        <w:trHeight w:val="300"/>
      </w:trPr>
      <w:tc>
        <w:tcPr>
          <w:tcW w:w="3020" w:type="dxa"/>
        </w:tcPr>
        <w:p w14:paraId="3A55F00F" w14:textId="34EF02E4" w:rsidR="6C42A5BD" w:rsidRDefault="6C42A5BD" w:rsidP="00FC1D29">
          <w:pPr>
            <w:pStyle w:val="Pis"/>
            <w:ind w:left="-115"/>
          </w:pPr>
        </w:p>
      </w:tc>
      <w:tc>
        <w:tcPr>
          <w:tcW w:w="3020" w:type="dxa"/>
        </w:tcPr>
        <w:p w14:paraId="202C59BE" w14:textId="6B2A8A02" w:rsidR="6C42A5BD" w:rsidRDefault="6C42A5BD" w:rsidP="00FC1D29">
          <w:pPr>
            <w:pStyle w:val="Pis"/>
            <w:jc w:val="center"/>
          </w:pPr>
        </w:p>
      </w:tc>
      <w:tc>
        <w:tcPr>
          <w:tcW w:w="3020" w:type="dxa"/>
        </w:tcPr>
        <w:p w14:paraId="5FDA6A8B" w14:textId="57B417F4" w:rsidR="6C42A5BD" w:rsidRDefault="6C42A5BD" w:rsidP="00FC1D29">
          <w:pPr>
            <w:pStyle w:val="Pis"/>
            <w:ind w:right="-115"/>
            <w:jc w:val="right"/>
          </w:pPr>
        </w:p>
      </w:tc>
    </w:tr>
  </w:tbl>
  <w:p w14:paraId="16DE4E4F" w14:textId="5CFF5B59" w:rsidR="6C42A5BD" w:rsidRDefault="6C42A5BD" w:rsidP="00FC1D29">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F70D5"/>
    <w:multiLevelType w:val="hybridMultilevel"/>
    <w:tmpl w:val="EC261984"/>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 w15:restartNumberingAfterBreak="0">
    <w:nsid w:val="0FC65FBD"/>
    <w:multiLevelType w:val="hybridMultilevel"/>
    <w:tmpl w:val="0EFC5B9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2CE2390"/>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F812CC1"/>
    <w:multiLevelType w:val="multilevel"/>
    <w:tmpl w:val="752A6E02"/>
    <w:lvl w:ilvl="0">
      <w:start w:val="1"/>
      <w:numFmt w:val="decimal"/>
      <w:lvlText w:val="%1."/>
      <w:lvlJc w:val="left"/>
      <w:pPr>
        <w:ind w:left="360" w:hanging="360"/>
      </w:pPr>
      <w:rPr>
        <w:rFonts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712"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abstractNum w:abstractNumId="4" w15:restartNumberingAfterBreak="0">
    <w:nsid w:val="34ED1B97"/>
    <w:multiLevelType w:val="multilevel"/>
    <w:tmpl w:val="CBA04F9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8F303A9"/>
    <w:multiLevelType w:val="multilevel"/>
    <w:tmpl w:val="3216C244"/>
    <w:lvl w:ilvl="0">
      <w:start w:val="1"/>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40ED189D"/>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8151408"/>
    <w:multiLevelType w:val="hybridMultilevel"/>
    <w:tmpl w:val="455EAB0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8" w15:restartNumberingAfterBreak="0">
    <w:nsid w:val="4F2A561C"/>
    <w:multiLevelType w:val="hybridMultilevel"/>
    <w:tmpl w:val="FAF64B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523D327D"/>
    <w:multiLevelType w:val="hybridMultilevel"/>
    <w:tmpl w:val="A6D81F68"/>
    <w:lvl w:ilvl="0" w:tplc="6B52980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61361BAF"/>
    <w:multiLevelType w:val="hybridMultilevel"/>
    <w:tmpl w:val="7F22E1DE"/>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11" w15:restartNumberingAfterBreak="0">
    <w:nsid w:val="64945544"/>
    <w:multiLevelType w:val="hybridMultilevel"/>
    <w:tmpl w:val="C876DA5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6CC71AB"/>
    <w:multiLevelType w:val="multilevel"/>
    <w:tmpl w:val="752A6E02"/>
    <w:lvl w:ilvl="0">
      <w:start w:val="1"/>
      <w:numFmt w:val="decimal"/>
      <w:lvlText w:val="%1."/>
      <w:lvlJc w:val="left"/>
      <w:pPr>
        <w:ind w:left="360" w:hanging="360"/>
      </w:pPr>
      <w:rPr>
        <w:rFonts w:hint="default"/>
      </w:rPr>
    </w:lvl>
    <w:lvl w:ilvl="1">
      <w:start w:val="2"/>
      <w:numFmt w:val="decimal"/>
      <w:lvlText w:val="%1.%2"/>
      <w:lvlJc w:val="left"/>
      <w:pPr>
        <w:ind w:left="720" w:hanging="360"/>
      </w:pPr>
      <w:rPr>
        <w:rFonts w:eastAsiaTheme="minorHAnsi" w:hint="default"/>
      </w:rPr>
    </w:lvl>
    <w:lvl w:ilvl="2">
      <w:start w:val="1"/>
      <w:numFmt w:val="decimal"/>
      <w:lvlText w:val="%1.%2.%3"/>
      <w:lvlJc w:val="left"/>
      <w:pPr>
        <w:ind w:left="1440" w:hanging="720"/>
      </w:pPr>
      <w:rPr>
        <w:rFonts w:eastAsiaTheme="minorHAnsi" w:hint="default"/>
      </w:rPr>
    </w:lvl>
    <w:lvl w:ilvl="3">
      <w:start w:val="1"/>
      <w:numFmt w:val="decimal"/>
      <w:lvlText w:val="%1.%2.%3.%4"/>
      <w:lvlJc w:val="left"/>
      <w:pPr>
        <w:ind w:left="1800" w:hanging="720"/>
      </w:pPr>
      <w:rPr>
        <w:rFonts w:eastAsiaTheme="minorHAnsi" w:hint="default"/>
      </w:rPr>
    </w:lvl>
    <w:lvl w:ilvl="4">
      <w:start w:val="1"/>
      <w:numFmt w:val="decimal"/>
      <w:lvlText w:val="%1.%2.%3.%4.%5"/>
      <w:lvlJc w:val="left"/>
      <w:pPr>
        <w:ind w:left="2520" w:hanging="1080"/>
      </w:pPr>
      <w:rPr>
        <w:rFonts w:eastAsiaTheme="minorHAnsi" w:hint="default"/>
      </w:rPr>
    </w:lvl>
    <w:lvl w:ilvl="5">
      <w:start w:val="1"/>
      <w:numFmt w:val="decimal"/>
      <w:lvlText w:val="%1.%2.%3.%4.%5.%6"/>
      <w:lvlJc w:val="left"/>
      <w:pPr>
        <w:ind w:left="2880" w:hanging="1080"/>
      </w:pPr>
      <w:rPr>
        <w:rFonts w:eastAsiaTheme="minorHAnsi" w:hint="default"/>
      </w:rPr>
    </w:lvl>
    <w:lvl w:ilvl="6">
      <w:start w:val="1"/>
      <w:numFmt w:val="decimal"/>
      <w:lvlText w:val="%1.%2.%3.%4.%5.%6.%7"/>
      <w:lvlJc w:val="left"/>
      <w:pPr>
        <w:ind w:left="3600" w:hanging="1440"/>
      </w:pPr>
      <w:rPr>
        <w:rFonts w:eastAsiaTheme="minorHAnsi" w:hint="default"/>
      </w:rPr>
    </w:lvl>
    <w:lvl w:ilvl="7">
      <w:start w:val="1"/>
      <w:numFmt w:val="decimal"/>
      <w:lvlText w:val="%1.%2.%3.%4.%5.%6.%7.%8"/>
      <w:lvlJc w:val="left"/>
      <w:pPr>
        <w:ind w:left="3960" w:hanging="1440"/>
      </w:pPr>
      <w:rPr>
        <w:rFonts w:eastAsiaTheme="minorHAnsi" w:hint="default"/>
      </w:rPr>
    </w:lvl>
    <w:lvl w:ilvl="8">
      <w:start w:val="1"/>
      <w:numFmt w:val="decimal"/>
      <w:lvlText w:val="%1.%2.%3.%4.%5.%6.%7.%8.%9"/>
      <w:lvlJc w:val="left"/>
      <w:pPr>
        <w:ind w:left="4680" w:hanging="1800"/>
      </w:pPr>
      <w:rPr>
        <w:rFonts w:eastAsiaTheme="minorHAnsi" w:hint="default"/>
      </w:rPr>
    </w:lvl>
  </w:abstractNum>
  <w:num w:numId="1" w16cid:durableId="607128221">
    <w:abstractNumId w:val="11"/>
  </w:num>
  <w:num w:numId="2" w16cid:durableId="1853958733">
    <w:abstractNumId w:val="9"/>
  </w:num>
  <w:num w:numId="3" w16cid:durableId="519247688">
    <w:abstractNumId w:val="8"/>
  </w:num>
  <w:num w:numId="4" w16cid:durableId="1006052774">
    <w:abstractNumId w:val="1"/>
  </w:num>
  <w:num w:numId="5" w16cid:durableId="149952008">
    <w:abstractNumId w:val="6"/>
  </w:num>
  <w:num w:numId="6" w16cid:durableId="1700810744">
    <w:abstractNumId w:val="2"/>
  </w:num>
  <w:num w:numId="7" w16cid:durableId="365563092">
    <w:abstractNumId w:val="4"/>
  </w:num>
  <w:num w:numId="8" w16cid:durableId="1469591305">
    <w:abstractNumId w:val="3"/>
  </w:num>
  <w:num w:numId="9" w16cid:durableId="724447421">
    <w:abstractNumId w:val="0"/>
  </w:num>
  <w:num w:numId="10" w16cid:durableId="1008874423">
    <w:abstractNumId w:val="12"/>
  </w:num>
  <w:num w:numId="11" w16cid:durableId="1022976260">
    <w:abstractNumId w:val="7"/>
  </w:num>
  <w:num w:numId="12" w16cid:durableId="678390691">
    <w:abstractNumId w:val="10"/>
  </w:num>
  <w:num w:numId="13" w16cid:durableId="51800600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Markus.Yhtigi@just.ee::d3e435c5-b525-4f8b-aa00-e5a77323add3"/>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927"/>
    <w:rsid w:val="00000D74"/>
    <w:rsid w:val="0001127F"/>
    <w:rsid w:val="00014CB9"/>
    <w:rsid w:val="000154CD"/>
    <w:rsid w:val="00015DAD"/>
    <w:rsid w:val="00017273"/>
    <w:rsid w:val="00020F79"/>
    <w:rsid w:val="000236DF"/>
    <w:rsid w:val="00023CE0"/>
    <w:rsid w:val="000254EA"/>
    <w:rsid w:val="00033E4A"/>
    <w:rsid w:val="00040E2F"/>
    <w:rsid w:val="00040F87"/>
    <w:rsid w:val="0004378E"/>
    <w:rsid w:val="00045618"/>
    <w:rsid w:val="00045D54"/>
    <w:rsid w:val="00046EEF"/>
    <w:rsid w:val="00053C58"/>
    <w:rsid w:val="00055E0F"/>
    <w:rsid w:val="00061A62"/>
    <w:rsid w:val="00065B2A"/>
    <w:rsid w:val="00067B25"/>
    <w:rsid w:val="00070F46"/>
    <w:rsid w:val="0007124D"/>
    <w:rsid w:val="00074C23"/>
    <w:rsid w:val="00074EF3"/>
    <w:rsid w:val="00075197"/>
    <w:rsid w:val="00075EA4"/>
    <w:rsid w:val="0007675C"/>
    <w:rsid w:val="000776F2"/>
    <w:rsid w:val="0007789F"/>
    <w:rsid w:val="00081941"/>
    <w:rsid w:val="000859D5"/>
    <w:rsid w:val="0008641E"/>
    <w:rsid w:val="00092651"/>
    <w:rsid w:val="0009641D"/>
    <w:rsid w:val="00096622"/>
    <w:rsid w:val="00097147"/>
    <w:rsid w:val="000A43CD"/>
    <w:rsid w:val="000A7F7F"/>
    <w:rsid w:val="000B6B6A"/>
    <w:rsid w:val="000C12C2"/>
    <w:rsid w:val="000C146D"/>
    <w:rsid w:val="000C573F"/>
    <w:rsid w:val="000C5AA5"/>
    <w:rsid w:val="000C79C4"/>
    <w:rsid w:val="000D3C64"/>
    <w:rsid w:val="000D4B68"/>
    <w:rsid w:val="000D7A11"/>
    <w:rsid w:val="000E36AE"/>
    <w:rsid w:val="000E4CEB"/>
    <w:rsid w:val="000F407D"/>
    <w:rsid w:val="000F641C"/>
    <w:rsid w:val="000F6EE7"/>
    <w:rsid w:val="00103FE7"/>
    <w:rsid w:val="0010795D"/>
    <w:rsid w:val="001204CE"/>
    <w:rsid w:val="00127054"/>
    <w:rsid w:val="00133E0F"/>
    <w:rsid w:val="00134316"/>
    <w:rsid w:val="001366B9"/>
    <w:rsid w:val="00136EF1"/>
    <w:rsid w:val="0014158F"/>
    <w:rsid w:val="001422E5"/>
    <w:rsid w:val="00142C6C"/>
    <w:rsid w:val="0014627B"/>
    <w:rsid w:val="00146399"/>
    <w:rsid w:val="00146771"/>
    <w:rsid w:val="00147771"/>
    <w:rsid w:val="00152199"/>
    <w:rsid w:val="00153A33"/>
    <w:rsid w:val="00154570"/>
    <w:rsid w:val="00155315"/>
    <w:rsid w:val="0015ED87"/>
    <w:rsid w:val="00170982"/>
    <w:rsid w:val="00173CE4"/>
    <w:rsid w:val="00174591"/>
    <w:rsid w:val="00174695"/>
    <w:rsid w:val="001832E3"/>
    <w:rsid w:val="00183C57"/>
    <w:rsid w:val="00191349"/>
    <w:rsid w:val="001A065D"/>
    <w:rsid w:val="001A2477"/>
    <w:rsid w:val="001A5204"/>
    <w:rsid w:val="001A6BC1"/>
    <w:rsid w:val="001A72F9"/>
    <w:rsid w:val="001A7C58"/>
    <w:rsid w:val="001B14FE"/>
    <w:rsid w:val="001B3645"/>
    <w:rsid w:val="001C038F"/>
    <w:rsid w:val="001C0BCD"/>
    <w:rsid w:val="001C1B0E"/>
    <w:rsid w:val="001C59CB"/>
    <w:rsid w:val="001C7E30"/>
    <w:rsid w:val="001D396D"/>
    <w:rsid w:val="001D3DEC"/>
    <w:rsid w:val="001D79E1"/>
    <w:rsid w:val="001E1C2F"/>
    <w:rsid w:val="001E6574"/>
    <w:rsid w:val="001E7163"/>
    <w:rsid w:val="001E77E9"/>
    <w:rsid w:val="001F361D"/>
    <w:rsid w:val="001F4843"/>
    <w:rsid w:val="001F6C9B"/>
    <w:rsid w:val="0020117C"/>
    <w:rsid w:val="00202FAE"/>
    <w:rsid w:val="00205CF1"/>
    <w:rsid w:val="002078B4"/>
    <w:rsid w:val="0021295B"/>
    <w:rsid w:val="00214898"/>
    <w:rsid w:val="002157F9"/>
    <w:rsid w:val="00215F27"/>
    <w:rsid w:val="00217932"/>
    <w:rsid w:val="0022041F"/>
    <w:rsid w:val="00221119"/>
    <w:rsid w:val="00222071"/>
    <w:rsid w:val="00224FA2"/>
    <w:rsid w:val="00227BBE"/>
    <w:rsid w:val="00230E8D"/>
    <w:rsid w:val="00233701"/>
    <w:rsid w:val="00236362"/>
    <w:rsid w:val="002422A2"/>
    <w:rsid w:val="00244E4E"/>
    <w:rsid w:val="00247F29"/>
    <w:rsid w:val="00250B5B"/>
    <w:rsid w:val="00251E9C"/>
    <w:rsid w:val="00251EBF"/>
    <w:rsid w:val="002520BC"/>
    <w:rsid w:val="00256FA2"/>
    <w:rsid w:val="002648BA"/>
    <w:rsid w:val="00266F63"/>
    <w:rsid w:val="00273037"/>
    <w:rsid w:val="00273518"/>
    <w:rsid w:val="002809F7"/>
    <w:rsid w:val="00286479"/>
    <w:rsid w:val="00286DF0"/>
    <w:rsid w:val="002903E9"/>
    <w:rsid w:val="00293A79"/>
    <w:rsid w:val="00294A10"/>
    <w:rsid w:val="00296BBE"/>
    <w:rsid w:val="002A01BF"/>
    <w:rsid w:val="002A2E5F"/>
    <w:rsid w:val="002A5A4F"/>
    <w:rsid w:val="002B3EA0"/>
    <w:rsid w:val="002B6B58"/>
    <w:rsid w:val="002C13E1"/>
    <w:rsid w:val="002D41D2"/>
    <w:rsid w:val="002D501B"/>
    <w:rsid w:val="002D5D61"/>
    <w:rsid w:val="002E2F5F"/>
    <w:rsid w:val="002F0E59"/>
    <w:rsid w:val="002F4D2E"/>
    <w:rsid w:val="002F579A"/>
    <w:rsid w:val="002F698A"/>
    <w:rsid w:val="0030566E"/>
    <w:rsid w:val="003069E6"/>
    <w:rsid w:val="00311483"/>
    <w:rsid w:val="003158FB"/>
    <w:rsid w:val="00316A15"/>
    <w:rsid w:val="00317F5E"/>
    <w:rsid w:val="00320DB7"/>
    <w:rsid w:val="003213DB"/>
    <w:rsid w:val="0033048A"/>
    <w:rsid w:val="00331F7C"/>
    <w:rsid w:val="00333470"/>
    <w:rsid w:val="00333BD5"/>
    <w:rsid w:val="00341880"/>
    <w:rsid w:val="0034495F"/>
    <w:rsid w:val="00345E30"/>
    <w:rsid w:val="003465BC"/>
    <w:rsid w:val="0035046C"/>
    <w:rsid w:val="00351BB7"/>
    <w:rsid w:val="003522EE"/>
    <w:rsid w:val="00355F1F"/>
    <w:rsid w:val="00356A02"/>
    <w:rsid w:val="00361A1C"/>
    <w:rsid w:val="00363E3C"/>
    <w:rsid w:val="00371196"/>
    <w:rsid w:val="00372ECE"/>
    <w:rsid w:val="00373799"/>
    <w:rsid w:val="0037763C"/>
    <w:rsid w:val="00386979"/>
    <w:rsid w:val="00391B6B"/>
    <w:rsid w:val="00391C7E"/>
    <w:rsid w:val="00393351"/>
    <w:rsid w:val="00394CB5"/>
    <w:rsid w:val="003A65F7"/>
    <w:rsid w:val="003A6CCB"/>
    <w:rsid w:val="003B21A4"/>
    <w:rsid w:val="003C57C7"/>
    <w:rsid w:val="003C5914"/>
    <w:rsid w:val="003C5F7F"/>
    <w:rsid w:val="003C64C5"/>
    <w:rsid w:val="003D2C77"/>
    <w:rsid w:val="003D3C97"/>
    <w:rsid w:val="003D3D26"/>
    <w:rsid w:val="003D41EF"/>
    <w:rsid w:val="003D4E50"/>
    <w:rsid w:val="003E1706"/>
    <w:rsid w:val="003F0509"/>
    <w:rsid w:val="003F2C52"/>
    <w:rsid w:val="00402862"/>
    <w:rsid w:val="004046B2"/>
    <w:rsid w:val="00405532"/>
    <w:rsid w:val="00407C5E"/>
    <w:rsid w:val="004100A6"/>
    <w:rsid w:val="00416311"/>
    <w:rsid w:val="00416F4B"/>
    <w:rsid w:val="0042756A"/>
    <w:rsid w:val="0043071E"/>
    <w:rsid w:val="00431224"/>
    <w:rsid w:val="004324B0"/>
    <w:rsid w:val="00433027"/>
    <w:rsid w:val="004421BD"/>
    <w:rsid w:val="004422F7"/>
    <w:rsid w:val="00442EE2"/>
    <w:rsid w:val="0045075F"/>
    <w:rsid w:val="004569C5"/>
    <w:rsid w:val="004638B4"/>
    <w:rsid w:val="00464949"/>
    <w:rsid w:val="00467EEF"/>
    <w:rsid w:val="0046F656"/>
    <w:rsid w:val="004704BF"/>
    <w:rsid w:val="0047146C"/>
    <w:rsid w:val="00474B39"/>
    <w:rsid w:val="00483124"/>
    <w:rsid w:val="00484D73"/>
    <w:rsid w:val="004851B0"/>
    <w:rsid w:val="004864F5"/>
    <w:rsid w:val="00486B1F"/>
    <w:rsid w:val="00491B3C"/>
    <w:rsid w:val="0049281A"/>
    <w:rsid w:val="00494468"/>
    <w:rsid w:val="004976CE"/>
    <w:rsid w:val="0049786B"/>
    <w:rsid w:val="004A0F54"/>
    <w:rsid w:val="004A3DDF"/>
    <w:rsid w:val="004A3FB3"/>
    <w:rsid w:val="004A5785"/>
    <w:rsid w:val="004A659B"/>
    <w:rsid w:val="004A7AE3"/>
    <w:rsid w:val="004A7E13"/>
    <w:rsid w:val="004B10B1"/>
    <w:rsid w:val="004B33E6"/>
    <w:rsid w:val="004C0CF4"/>
    <w:rsid w:val="004C3230"/>
    <w:rsid w:val="004C3BFF"/>
    <w:rsid w:val="004C4180"/>
    <w:rsid w:val="004C5640"/>
    <w:rsid w:val="004C5B80"/>
    <w:rsid w:val="004C78E9"/>
    <w:rsid w:val="004D13B3"/>
    <w:rsid w:val="004D2B26"/>
    <w:rsid w:val="004D3BEB"/>
    <w:rsid w:val="004D63D6"/>
    <w:rsid w:val="004E1330"/>
    <w:rsid w:val="004E21D6"/>
    <w:rsid w:val="004E2613"/>
    <w:rsid w:val="004E6BFC"/>
    <w:rsid w:val="004E6EB5"/>
    <w:rsid w:val="004E7002"/>
    <w:rsid w:val="004E76EB"/>
    <w:rsid w:val="004F13FA"/>
    <w:rsid w:val="004F30E1"/>
    <w:rsid w:val="004F32C6"/>
    <w:rsid w:val="004F4EC0"/>
    <w:rsid w:val="004F6CAB"/>
    <w:rsid w:val="004F6E07"/>
    <w:rsid w:val="00500A01"/>
    <w:rsid w:val="005043B6"/>
    <w:rsid w:val="00511950"/>
    <w:rsid w:val="00512C17"/>
    <w:rsid w:val="00517938"/>
    <w:rsid w:val="00520B94"/>
    <w:rsid w:val="00521B61"/>
    <w:rsid w:val="005308ED"/>
    <w:rsid w:val="00531DE2"/>
    <w:rsid w:val="00532CA6"/>
    <w:rsid w:val="00533C31"/>
    <w:rsid w:val="0053604D"/>
    <w:rsid w:val="00536072"/>
    <w:rsid w:val="00537F47"/>
    <w:rsid w:val="00541B88"/>
    <w:rsid w:val="00542B92"/>
    <w:rsid w:val="00545B35"/>
    <w:rsid w:val="00546FE2"/>
    <w:rsid w:val="0055543F"/>
    <w:rsid w:val="005555BD"/>
    <w:rsid w:val="005626E8"/>
    <w:rsid w:val="005654D9"/>
    <w:rsid w:val="00566967"/>
    <w:rsid w:val="00570744"/>
    <w:rsid w:val="0057226F"/>
    <w:rsid w:val="00574929"/>
    <w:rsid w:val="00581B5B"/>
    <w:rsid w:val="00582BCC"/>
    <w:rsid w:val="005851F8"/>
    <w:rsid w:val="0059109C"/>
    <w:rsid w:val="00593C15"/>
    <w:rsid w:val="00595015"/>
    <w:rsid w:val="005A1229"/>
    <w:rsid w:val="005A5BA4"/>
    <w:rsid w:val="005A775C"/>
    <w:rsid w:val="005B0E11"/>
    <w:rsid w:val="005B26FB"/>
    <w:rsid w:val="005B2FFB"/>
    <w:rsid w:val="005B3F83"/>
    <w:rsid w:val="005C39E9"/>
    <w:rsid w:val="005D6B54"/>
    <w:rsid w:val="005D7563"/>
    <w:rsid w:val="005DC77D"/>
    <w:rsid w:val="005E03C9"/>
    <w:rsid w:val="005E6062"/>
    <w:rsid w:val="005F25DE"/>
    <w:rsid w:val="005F2915"/>
    <w:rsid w:val="005F4952"/>
    <w:rsid w:val="006008A6"/>
    <w:rsid w:val="006068A1"/>
    <w:rsid w:val="00607815"/>
    <w:rsid w:val="006113DE"/>
    <w:rsid w:val="00620657"/>
    <w:rsid w:val="00620927"/>
    <w:rsid w:val="006216FE"/>
    <w:rsid w:val="00623244"/>
    <w:rsid w:val="00623CAE"/>
    <w:rsid w:val="00624C3C"/>
    <w:rsid w:val="00626AFB"/>
    <w:rsid w:val="00627B82"/>
    <w:rsid w:val="00627B8E"/>
    <w:rsid w:val="00627ED1"/>
    <w:rsid w:val="00630734"/>
    <w:rsid w:val="006337BB"/>
    <w:rsid w:val="00635FC6"/>
    <w:rsid w:val="0063EB26"/>
    <w:rsid w:val="00652FFD"/>
    <w:rsid w:val="00655348"/>
    <w:rsid w:val="00663F4F"/>
    <w:rsid w:val="006664B1"/>
    <w:rsid w:val="006664E1"/>
    <w:rsid w:val="00666619"/>
    <w:rsid w:val="006692D1"/>
    <w:rsid w:val="006738FE"/>
    <w:rsid w:val="0067391C"/>
    <w:rsid w:val="00674D82"/>
    <w:rsid w:val="006759AD"/>
    <w:rsid w:val="00675A0B"/>
    <w:rsid w:val="00675C88"/>
    <w:rsid w:val="006778C0"/>
    <w:rsid w:val="00681340"/>
    <w:rsid w:val="00682F86"/>
    <w:rsid w:val="0068410D"/>
    <w:rsid w:val="00685524"/>
    <w:rsid w:val="00686C25"/>
    <w:rsid w:val="0069072D"/>
    <w:rsid w:val="00690DFD"/>
    <w:rsid w:val="00695921"/>
    <w:rsid w:val="00697177"/>
    <w:rsid w:val="006972F3"/>
    <w:rsid w:val="006A0CA4"/>
    <w:rsid w:val="006A3385"/>
    <w:rsid w:val="006A3A09"/>
    <w:rsid w:val="006A3C46"/>
    <w:rsid w:val="006A46F2"/>
    <w:rsid w:val="006A54D4"/>
    <w:rsid w:val="006C044A"/>
    <w:rsid w:val="006C25AF"/>
    <w:rsid w:val="006C4BFB"/>
    <w:rsid w:val="006C7A9B"/>
    <w:rsid w:val="006D569C"/>
    <w:rsid w:val="006D68A9"/>
    <w:rsid w:val="006D6C1E"/>
    <w:rsid w:val="006D6EAD"/>
    <w:rsid w:val="006E6712"/>
    <w:rsid w:val="006F0801"/>
    <w:rsid w:val="006F087B"/>
    <w:rsid w:val="006F3E7E"/>
    <w:rsid w:val="006F74C3"/>
    <w:rsid w:val="00703911"/>
    <w:rsid w:val="0070795A"/>
    <w:rsid w:val="00707D97"/>
    <w:rsid w:val="007105DE"/>
    <w:rsid w:val="00711A7C"/>
    <w:rsid w:val="00711B5F"/>
    <w:rsid w:val="00712745"/>
    <w:rsid w:val="0072248E"/>
    <w:rsid w:val="007227FE"/>
    <w:rsid w:val="0072306A"/>
    <w:rsid w:val="00724B71"/>
    <w:rsid w:val="00725B56"/>
    <w:rsid w:val="007272A0"/>
    <w:rsid w:val="00735F20"/>
    <w:rsid w:val="007363DE"/>
    <w:rsid w:val="00737920"/>
    <w:rsid w:val="0073A586"/>
    <w:rsid w:val="00742C84"/>
    <w:rsid w:val="00744AE6"/>
    <w:rsid w:val="00752E26"/>
    <w:rsid w:val="00761836"/>
    <w:rsid w:val="00765CC0"/>
    <w:rsid w:val="00774809"/>
    <w:rsid w:val="00774EE1"/>
    <w:rsid w:val="007775A7"/>
    <w:rsid w:val="00781B93"/>
    <w:rsid w:val="00782171"/>
    <w:rsid w:val="00782EFD"/>
    <w:rsid w:val="0078361F"/>
    <w:rsid w:val="00785BDF"/>
    <w:rsid w:val="007860D7"/>
    <w:rsid w:val="00787FDA"/>
    <w:rsid w:val="007A16AF"/>
    <w:rsid w:val="007A2CE1"/>
    <w:rsid w:val="007A76CF"/>
    <w:rsid w:val="007B5A63"/>
    <w:rsid w:val="007B5D94"/>
    <w:rsid w:val="007B647C"/>
    <w:rsid w:val="007B68DA"/>
    <w:rsid w:val="007C30B2"/>
    <w:rsid w:val="007C3648"/>
    <w:rsid w:val="007C3750"/>
    <w:rsid w:val="007C4845"/>
    <w:rsid w:val="007C7BD3"/>
    <w:rsid w:val="007D2DE0"/>
    <w:rsid w:val="007D3996"/>
    <w:rsid w:val="007D5C7C"/>
    <w:rsid w:val="007D6B23"/>
    <w:rsid w:val="007E3BC9"/>
    <w:rsid w:val="007F1941"/>
    <w:rsid w:val="007F2AE8"/>
    <w:rsid w:val="007F47BE"/>
    <w:rsid w:val="007F51F1"/>
    <w:rsid w:val="00800A91"/>
    <w:rsid w:val="00802EFE"/>
    <w:rsid w:val="0080304C"/>
    <w:rsid w:val="00810C6E"/>
    <w:rsid w:val="0081523E"/>
    <w:rsid w:val="00816049"/>
    <w:rsid w:val="0081638D"/>
    <w:rsid w:val="00817259"/>
    <w:rsid w:val="00822DF7"/>
    <w:rsid w:val="008265E6"/>
    <w:rsid w:val="00826ECD"/>
    <w:rsid w:val="00832088"/>
    <w:rsid w:val="00832BFB"/>
    <w:rsid w:val="0083554F"/>
    <w:rsid w:val="00835C3D"/>
    <w:rsid w:val="00835F1B"/>
    <w:rsid w:val="00842893"/>
    <w:rsid w:val="008434FB"/>
    <w:rsid w:val="0084421B"/>
    <w:rsid w:val="008462A9"/>
    <w:rsid w:val="00847811"/>
    <w:rsid w:val="00847CAA"/>
    <w:rsid w:val="008500DD"/>
    <w:rsid w:val="008511CC"/>
    <w:rsid w:val="00852944"/>
    <w:rsid w:val="00852F1F"/>
    <w:rsid w:val="00852FC3"/>
    <w:rsid w:val="00853E82"/>
    <w:rsid w:val="00865000"/>
    <w:rsid w:val="008677C1"/>
    <w:rsid w:val="00867D45"/>
    <w:rsid w:val="00876ADE"/>
    <w:rsid w:val="0088058A"/>
    <w:rsid w:val="0088061B"/>
    <w:rsid w:val="0088126D"/>
    <w:rsid w:val="008826FA"/>
    <w:rsid w:val="00885D68"/>
    <w:rsid w:val="008862F6"/>
    <w:rsid w:val="00887F51"/>
    <w:rsid w:val="0089478F"/>
    <w:rsid w:val="00895E1F"/>
    <w:rsid w:val="008A5E6B"/>
    <w:rsid w:val="008A6073"/>
    <w:rsid w:val="008B3601"/>
    <w:rsid w:val="008B560B"/>
    <w:rsid w:val="008B70B4"/>
    <w:rsid w:val="008C2DBB"/>
    <w:rsid w:val="008C37E2"/>
    <w:rsid w:val="008D172F"/>
    <w:rsid w:val="008D1B34"/>
    <w:rsid w:val="008D2FB6"/>
    <w:rsid w:val="008D4EEB"/>
    <w:rsid w:val="008D4FC2"/>
    <w:rsid w:val="008D72CB"/>
    <w:rsid w:val="008D754A"/>
    <w:rsid w:val="008E2422"/>
    <w:rsid w:val="008E2825"/>
    <w:rsid w:val="008E48AF"/>
    <w:rsid w:val="008E4BCE"/>
    <w:rsid w:val="008E6C59"/>
    <w:rsid w:val="008F0977"/>
    <w:rsid w:val="008F3347"/>
    <w:rsid w:val="009007C1"/>
    <w:rsid w:val="00903C1B"/>
    <w:rsid w:val="00905DFA"/>
    <w:rsid w:val="00907A97"/>
    <w:rsid w:val="009127AE"/>
    <w:rsid w:val="0091577B"/>
    <w:rsid w:val="00917272"/>
    <w:rsid w:val="00917FF0"/>
    <w:rsid w:val="00920E5F"/>
    <w:rsid w:val="00922229"/>
    <w:rsid w:val="00931E0D"/>
    <w:rsid w:val="0093BB11"/>
    <w:rsid w:val="009409F9"/>
    <w:rsid w:val="009412B6"/>
    <w:rsid w:val="009425E5"/>
    <w:rsid w:val="00945008"/>
    <w:rsid w:val="009462A1"/>
    <w:rsid w:val="00954DB1"/>
    <w:rsid w:val="00956D3B"/>
    <w:rsid w:val="00963359"/>
    <w:rsid w:val="00963809"/>
    <w:rsid w:val="00966AD6"/>
    <w:rsid w:val="00967007"/>
    <w:rsid w:val="0096746D"/>
    <w:rsid w:val="009678B7"/>
    <w:rsid w:val="009731C5"/>
    <w:rsid w:val="00980829"/>
    <w:rsid w:val="00980EC2"/>
    <w:rsid w:val="00985522"/>
    <w:rsid w:val="00991A97"/>
    <w:rsid w:val="00991B15"/>
    <w:rsid w:val="00996069"/>
    <w:rsid w:val="00996E5B"/>
    <w:rsid w:val="009A06FB"/>
    <w:rsid w:val="009A35B7"/>
    <w:rsid w:val="009A3961"/>
    <w:rsid w:val="009A7DB5"/>
    <w:rsid w:val="009B2920"/>
    <w:rsid w:val="009B2F4E"/>
    <w:rsid w:val="009B4726"/>
    <w:rsid w:val="009B5724"/>
    <w:rsid w:val="009C4D60"/>
    <w:rsid w:val="009C7160"/>
    <w:rsid w:val="009D16C8"/>
    <w:rsid w:val="009D3AB8"/>
    <w:rsid w:val="009D436E"/>
    <w:rsid w:val="009D4D1E"/>
    <w:rsid w:val="009D7DD0"/>
    <w:rsid w:val="009E1E91"/>
    <w:rsid w:val="009E29CD"/>
    <w:rsid w:val="009E31F4"/>
    <w:rsid w:val="009E58BE"/>
    <w:rsid w:val="009F132D"/>
    <w:rsid w:val="009F1A00"/>
    <w:rsid w:val="00A04632"/>
    <w:rsid w:val="00A04B95"/>
    <w:rsid w:val="00A05522"/>
    <w:rsid w:val="00A12FE3"/>
    <w:rsid w:val="00A13300"/>
    <w:rsid w:val="00A1505E"/>
    <w:rsid w:val="00A21A80"/>
    <w:rsid w:val="00A25F14"/>
    <w:rsid w:val="00A260A7"/>
    <w:rsid w:val="00A2649C"/>
    <w:rsid w:val="00A3356E"/>
    <w:rsid w:val="00A342FA"/>
    <w:rsid w:val="00A355B2"/>
    <w:rsid w:val="00A35C65"/>
    <w:rsid w:val="00A40FE0"/>
    <w:rsid w:val="00A45DEE"/>
    <w:rsid w:val="00A47632"/>
    <w:rsid w:val="00A527E9"/>
    <w:rsid w:val="00A61B29"/>
    <w:rsid w:val="00A622A0"/>
    <w:rsid w:val="00A64FEA"/>
    <w:rsid w:val="00A66604"/>
    <w:rsid w:val="00A71BAB"/>
    <w:rsid w:val="00A7495E"/>
    <w:rsid w:val="00A76E89"/>
    <w:rsid w:val="00A804BD"/>
    <w:rsid w:val="00A8186C"/>
    <w:rsid w:val="00A84E93"/>
    <w:rsid w:val="00A955E4"/>
    <w:rsid w:val="00A99D0D"/>
    <w:rsid w:val="00AA06C0"/>
    <w:rsid w:val="00AA1F25"/>
    <w:rsid w:val="00AA219D"/>
    <w:rsid w:val="00AA619A"/>
    <w:rsid w:val="00AB2D97"/>
    <w:rsid w:val="00AB4992"/>
    <w:rsid w:val="00AB5E06"/>
    <w:rsid w:val="00AC4E6E"/>
    <w:rsid w:val="00AC6158"/>
    <w:rsid w:val="00AD66B7"/>
    <w:rsid w:val="00AD74C6"/>
    <w:rsid w:val="00AD7C88"/>
    <w:rsid w:val="00AE1E65"/>
    <w:rsid w:val="00AE2637"/>
    <w:rsid w:val="00AE45C6"/>
    <w:rsid w:val="00AE6057"/>
    <w:rsid w:val="00AF1AC6"/>
    <w:rsid w:val="00AF4392"/>
    <w:rsid w:val="00AF4483"/>
    <w:rsid w:val="00B00A5E"/>
    <w:rsid w:val="00B0112C"/>
    <w:rsid w:val="00B04061"/>
    <w:rsid w:val="00B048B6"/>
    <w:rsid w:val="00B04912"/>
    <w:rsid w:val="00B04AAF"/>
    <w:rsid w:val="00B062F8"/>
    <w:rsid w:val="00B07CC5"/>
    <w:rsid w:val="00B14A19"/>
    <w:rsid w:val="00B22999"/>
    <w:rsid w:val="00B303AE"/>
    <w:rsid w:val="00B3132C"/>
    <w:rsid w:val="00B3153E"/>
    <w:rsid w:val="00B31709"/>
    <w:rsid w:val="00B32741"/>
    <w:rsid w:val="00B35C52"/>
    <w:rsid w:val="00B35D8E"/>
    <w:rsid w:val="00B36D5A"/>
    <w:rsid w:val="00B410F0"/>
    <w:rsid w:val="00B46B41"/>
    <w:rsid w:val="00B471A4"/>
    <w:rsid w:val="00B53447"/>
    <w:rsid w:val="00B57C41"/>
    <w:rsid w:val="00B641DC"/>
    <w:rsid w:val="00B66793"/>
    <w:rsid w:val="00B66DF2"/>
    <w:rsid w:val="00B66FAD"/>
    <w:rsid w:val="00B67006"/>
    <w:rsid w:val="00B67F35"/>
    <w:rsid w:val="00B67F85"/>
    <w:rsid w:val="00B71129"/>
    <w:rsid w:val="00B72BBE"/>
    <w:rsid w:val="00B744BF"/>
    <w:rsid w:val="00B74F80"/>
    <w:rsid w:val="00B8168C"/>
    <w:rsid w:val="00B81A6A"/>
    <w:rsid w:val="00B81FBF"/>
    <w:rsid w:val="00B82E5F"/>
    <w:rsid w:val="00B844FD"/>
    <w:rsid w:val="00B85175"/>
    <w:rsid w:val="00B8D8AC"/>
    <w:rsid w:val="00B9049C"/>
    <w:rsid w:val="00B926B4"/>
    <w:rsid w:val="00B93048"/>
    <w:rsid w:val="00BA0062"/>
    <w:rsid w:val="00BA0B81"/>
    <w:rsid w:val="00BA1F7D"/>
    <w:rsid w:val="00BA5900"/>
    <w:rsid w:val="00BB25EB"/>
    <w:rsid w:val="00BB544D"/>
    <w:rsid w:val="00BB60E2"/>
    <w:rsid w:val="00BB6B1D"/>
    <w:rsid w:val="00BC0D1E"/>
    <w:rsid w:val="00BC34E6"/>
    <w:rsid w:val="00BC4018"/>
    <w:rsid w:val="00BC61B2"/>
    <w:rsid w:val="00BD0025"/>
    <w:rsid w:val="00BD783B"/>
    <w:rsid w:val="00BD7E5C"/>
    <w:rsid w:val="00BE599D"/>
    <w:rsid w:val="00BF0292"/>
    <w:rsid w:val="00BF0326"/>
    <w:rsid w:val="00BF206A"/>
    <w:rsid w:val="00BF43B6"/>
    <w:rsid w:val="00BF675E"/>
    <w:rsid w:val="00C0158D"/>
    <w:rsid w:val="00C01B53"/>
    <w:rsid w:val="00C0510E"/>
    <w:rsid w:val="00C05C3E"/>
    <w:rsid w:val="00C22574"/>
    <w:rsid w:val="00C24259"/>
    <w:rsid w:val="00C249E0"/>
    <w:rsid w:val="00C24D96"/>
    <w:rsid w:val="00C32DEF"/>
    <w:rsid w:val="00C330BB"/>
    <w:rsid w:val="00C36DA2"/>
    <w:rsid w:val="00C41BDF"/>
    <w:rsid w:val="00C42E26"/>
    <w:rsid w:val="00C45CAB"/>
    <w:rsid w:val="00C5203B"/>
    <w:rsid w:val="00C55255"/>
    <w:rsid w:val="00C61783"/>
    <w:rsid w:val="00C635D5"/>
    <w:rsid w:val="00C6396C"/>
    <w:rsid w:val="00C67976"/>
    <w:rsid w:val="00C70A8F"/>
    <w:rsid w:val="00C77C75"/>
    <w:rsid w:val="00C83A66"/>
    <w:rsid w:val="00C8462D"/>
    <w:rsid w:val="00C9139C"/>
    <w:rsid w:val="00C92F11"/>
    <w:rsid w:val="00C978EA"/>
    <w:rsid w:val="00CA6DAC"/>
    <w:rsid w:val="00CB0BCF"/>
    <w:rsid w:val="00CB41B5"/>
    <w:rsid w:val="00CB48A8"/>
    <w:rsid w:val="00CB48DE"/>
    <w:rsid w:val="00CCFEC6"/>
    <w:rsid w:val="00CD138D"/>
    <w:rsid w:val="00CE4142"/>
    <w:rsid w:val="00CF132E"/>
    <w:rsid w:val="00CF1345"/>
    <w:rsid w:val="00CF274A"/>
    <w:rsid w:val="00CF3A07"/>
    <w:rsid w:val="00CF7291"/>
    <w:rsid w:val="00D023F3"/>
    <w:rsid w:val="00D0288B"/>
    <w:rsid w:val="00D0321E"/>
    <w:rsid w:val="00D04188"/>
    <w:rsid w:val="00D04294"/>
    <w:rsid w:val="00D05EB9"/>
    <w:rsid w:val="00D070C6"/>
    <w:rsid w:val="00D1204B"/>
    <w:rsid w:val="00D12FF3"/>
    <w:rsid w:val="00D1317C"/>
    <w:rsid w:val="00D131D4"/>
    <w:rsid w:val="00D259F8"/>
    <w:rsid w:val="00D35F03"/>
    <w:rsid w:val="00D37D49"/>
    <w:rsid w:val="00D42927"/>
    <w:rsid w:val="00D44CD4"/>
    <w:rsid w:val="00D451D2"/>
    <w:rsid w:val="00D453BD"/>
    <w:rsid w:val="00D46D89"/>
    <w:rsid w:val="00D56096"/>
    <w:rsid w:val="00D57573"/>
    <w:rsid w:val="00D57A77"/>
    <w:rsid w:val="00D65118"/>
    <w:rsid w:val="00D70953"/>
    <w:rsid w:val="00D724FA"/>
    <w:rsid w:val="00D73424"/>
    <w:rsid w:val="00D73E3E"/>
    <w:rsid w:val="00D75955"/>
    <w:rsid w:val="00D81044"/>
    <w:rsid w:val="00D81179"/>
    <w:rsid w:val="00D83930"/>
    <w:rsid w:val="00D83995"/>
    <w:rsid w:val="00D8478E"/>
    <w:rsid w:val="00D8717C"/>
    <w:rsid w:val="00DA4792"/>
    <w:rsid w:val="00DA5624"/>
    <w:rsid w:val="00DA5647"/>
    <w:rsid w:val="00DA58C0"/>
    <w:rsid w:val="00DA6EC9"/>
    <w:rsid w:val="00DB702D"/>
    <w:rsid w:val="00DC0067"/>
    <w:rsid w:val="00DC09E8"/>
    <w:rsid w:val="00DC14F4"/>
    <w:rsid w:val="00DC1548"/>
    <w:rsid w:val="00DC3200"/>
    <w:rsid w:val="00DC50A8"/>
    <w:rsid w:val="00DC6AB7"/>
    <w:rsid w:val="00DD31D2"/>
    <w:rsid w:val="00DD7B42"/>
    <w:rsid w:val="00DE2927"/>
    <w:rsid w:val="00DE7591"/>
    <w:rsid w:val="00DF1885"/>
    <w:rsid w:val="00DF49DD"/>
    <w:rsid w:val="00DF66E1"/>
    <w:rsid w:val="00DF765D"/>
    <w:rsid w:val="00E00EE0"/>
    <w:rsid w:val="00E134D4"/>
    <w:rsid w:val="00E13605"/>
    <w:rsid w:val="00E1497E"/>
    <w:rsid w:val="00E160D8"/>
    <w:rsid w:val="00E20CB4"/>
    <w:rsid w:val="00E242BD"/>
    <w:rsid w:val="00E25041"/>
    <w:rsid w:val="00E30F19"/>
    <w:rsid w:val="00E3139F"/>
    <w:rsid w:val="00E3796B"/>
    <w:rsid w:val="00E37DCA"/>
    <w:rsid w:val="00E482A5"/>
    <w:rsid w:val="00E701EF"/>
    <w:rsid w:val="00E71A93"/>
    <w:rsid w:val="00E74159"/>
    <w:rsid w:val="00E77F04"/>
    <w:rsid w:val="00E77F30"/>
    <w:rsid w:val="00E82671"/>
    <w:rsid w:val="00E86501"/>
    <w:rsid w:val="00E87F7E"/>
    <w:rsid w:val="00EA0AA9"/>
    <w:rsid w:val="00EA1281"/>
    <w:rsid w:val="00EA5B21"/>
    <w:rsid w:val="00EB3A35"/>
    <w:rsid w:val="00EB3FEF"/>
    <w:rsid w:val="00EB51F1"/>
    <w:rsid w:val="00EB6553"/>
    <w:rsid w:val="00EC077B"/>
    <w:rsid w:val="00EC5132"/>
    <w:rsid w:val="00ED1435"/>
    <w:rsid w:val="00ED3A76"/>
    <w:rsid w:val="00ED4281"/>
    <w:rsid w:val="00ED7D2E"/>
    <w:rsid w:val="00EE2DE5"/>
    <w:rsid w:val="00EE4657"/>
    <w:rsid w:val="00EE6B03"/>
    <w:rsid w:val="00EF5F22"/>
    <w:rsid w:val="00EF6E13"/>
    <w:rsid w:val="00F00FB8"/>
    <w:rsid w:val="00F025D1"/>
    <w:rsid w:val="00F048E3"/>
    <w:rsid w:val="00F13776"/>
    <w:rsid w:val="00F14226"/>
    <w:rsid w:val="00F16571"/>
    <w:rsid w:val="00F17DFE"/>
    <w:rsid w:val="00F21D43"/>
    <w:rsid w:val="00F22423"/>
    <w:rsid w:val="00F269B4"/>
    <w:rsid w:val="00F35399"/>
    <w:rsid w:val="00F353ED"/>
    <w:rsid w:val="00F35A05"/>
    <w:rsid w:val="00F37181"/>
    <w:rsid w:val="00F37A13"/>
    <w:rsid w:val="00F41EAC"/>
    <w:rsid w:val="00F4610F"/>
    <w:rsid w:val="00F638B8"/>
    <w:rsid w:val="00F663E2"/>
    <w:rsid w:val="00F67A4F"/>
    <w:rsid w:val="00F71E7A"/>
    <w:rsid w:val="00F766AA"/>
    <w:rsid w:val="00F8018C"/>
    <w:rsid w:val="00F808CB"/>
    <w:rsid w:val="00F80D1E"/>
    <w:rsid w:val="00F829E0"/>
    <w:rsid w:val="00F830E3"/>
    <w:rsid w:val="00F84E66"/>
    <w:rsid w:val="00F90952"/>
    <w:rsid w:val="00F90C4A"/>
    <w:rsid w:val="00F916D0"/>
    <w:rsid w:val="00F918AE"/>
    <w:rsid w:val="00F934C1"/>
    <w:rsid w:val="00F94366"/>
    <w:rsid w:val="00FA2248"/>
    <w:rsid w:val="00FA4F46"/>
    <w:rsid w:val="00FB0BA8"/>
    <w:rsid w:val="00FB1C9F"/>
    <w:rsid w:val="00FB32D0"/>
    <w:rsid w:val="00FBA18C"/>
    <w:rsid w:val="00FC1D29"/>
    <w:rsid w:val="00FC38C7"/>
    <w:rsid w:val="00FC3D59"/>
    <w:rsid w:val="00FC7B5D"/>
    <w:rsid w:val="00FD24FA"/>
    <w:rsid w:val="00FD352D"/>
    <w:rsid w:val="00FD44FB"/>
    <w:rsid w:val="00FD5723"/>
    <w:rsid w:val="00FD5A16"/>
    <w:rsid w:val="00FD7345"/>
    <w:rsid w:val="00FE5589"/>
    <w:rsid w:val="00FF0E9B"/>
    <w:rsid w:val="00FF1077"/>
    <w:rsid w:val="00FF53B8"/>
    <w:rsid w:val="00FF6FDD"/>
    <w:rsid w:val="011846FE"/>
    <w:rsid w:val="01189D85"/>
    <w:rsid w:val="013471D1"/>
    <w:rsid w:val="0138361F"/>
    <w:rsid w:val="013D0ACE"/>
    <w:rsid w:val="013D3158"/>
    <w:rsid w:val="015ECA9B"/>
    <w:rsid w:val="01620404"/>
    <w:rsid w:val="018044E2"/>
    <w:rsid w:val="01810230"/>
    <w:rsid w:val="01837EE2"/>
    <w:rsid w:val="01B26AD1"/>
    <w:rsid w:val="01B940E6"/>
    <w:rsid w:val="01B990CD"/>
    <w:rsid w:val="01C08DE9"/>
    <w:rsid w:val="01C59DCA"/>
    <w:rsid w:val="01D1EF0E"/>
    <w:rsid w:val="01E2C6B7"/>
    <w:rsid w:val="01EEDBD4"/>
    <w:rsid w:val="01FAB4AD"/>
    <w:rsid w:val="020BE538"/>
    <w:rsid w:val="020F1B25"/>
    <w:rsid w:val="0210E87B"/>
    <w:rsid w:val="02205774"/>
    <w:rsid w:val="0220E6D5"/>
    <w:rsid w:val="02317B1D"/>
    <w:rsid w:val="023254C9"/>
    <w:rsid w:val="0237E18D"/>
    <w:rsid w:val="0245BAF7"/>
    <w:rsid w:val="024FB227"/>
    <w:rsid w:val="026965A0"/>
    <w:rsid w:val="02700B6D"/>
    <w:rsid w:val="0294FCBE"/>
    <w:rsid w:val="029C80C8"/>
    <w:rsid w:val="02D16933"/>
    <w:rsid w:val="02FFE01D"/>
    <w:rsid w:val="031CD291"/>
    <w:rsid w:val="031D9260"/>
    <w:rsid w:val="031F4F43"/>
    <w:rsid w:val="0331EC25"/>
    <w:rsid w:val="033F18F9"/>
    <w:rsid w:val="034131C8"/>
    <w:rsid w:val="0346C886"/>
    <w:rsid w:val="0355612E"/>
    <w:rsid w:val="0373E3EC"/>
    <w:rsid w:val="03802B07"/>
    <w:rsid w:val="03906090"/>
    <w:rsid w:val="03917F64"/>
    <w:rsid w:val="039ED9C0"/>
    <w:rsid w:val="039F40C7"/>
    <w:rsid w:val="03A15D49"/>
    <w:rsid w:val="03CFB5DF"/>
    <w:rsid w:val="03E7BD0E"/>
    <w:rsid w:val="03FA7B7F"/>
    <w:rsid w:val="0404259E"/>
    <w:rsid w:val="0412420E"/>
    <w:rsid w:val="0418790C"/>
    <w:rsid w:val="042DC4B2"/>
    <w:rsid w:val="043853F4"/>
    <w:rsid w:val="043A6C35"/>
    <w:rsid w:val="0441B12A"/>
    <w:rsid w:val="04465ED3"/>
    <w:rsid w:val="0474D21A"/>
    <w:rsid w:val="0487FC13"/>
    <w:rsid w:val="048E32A9"/>
    <w:rsid w:val="04ACECEE"/>
    <w:rsid w:val="04C9055B"/>
    <w:rsid w:val="04D5600E"/>
    <w:rsid w:val="04E1FC6F"/>
    <w:rsid w:val="04EB58ED"/>
    <w:rsid w:val="04EED2F9"/>
    <w:rsid w:val="04F4268B"/>
    <w:rsid w:val="04F46D07"/>
    <w:rsid w:val="052733DC"/>
    <w:rsid w:val="052E1895"/>
    <w:rsid w:val="052FF751"/>
    <w:rsid w:val="053403EA"/>
    <w:rsid w:val="053AAA21"/>
    <w:rsid w:val="057A8E70"/>
    <w:rsid w:val="057B2E7B"/>
    <w:rsid w:val="05879159"/>
    <w:rsid w:val="058A9954"/>
    <w:rsid w:val="058B55E7"/>
    <w:rsid w:val="058F3F74"/>
    <w:rsid w:val="059B93F6"/>
    <w:rsid w:val="05A7721A"/>
    <w:rsid w:val="05AED20A"/>
    <w:rsid w:val="05DAB174"/>
    <w:rsid w:val="05DD9A3E"/>
    <w:rsid w:val="05F02AC8"/>
    <w:rsid w:val="05F15E22"/>
    <w:rsid w:val="05FCAA7F"/>
    <w:rsid w:val="05FDE7D6"/>
    <w:rsid w:val="06101AB6"/>
    <w:rsid w:val="0612BD51"/>
    <w:rsid w:val="061A5244"/>
    <w:rsid w:val="0622C3FE"/>
    <w:rsid w:val="0629FD05"/>
    <w:rsid w:val="06343829"/>
    <w:rsid w:val="06346147"/>
    <w:rsid w:val="063FD81B"/>
    <w:rsid w:val="06470F0F"/>
    <w:rsid w:val="065401F9"/>
    <w:rsid w:val="066A62AE"/>
    <w:rsid w:val="066D5244"/>
    <w:rsid w:val="0670A225"/>
    <w:rsid w:val="067D3234"/>
    <w:rsid w:val="068969F6"/>
    <w:rsid w:val="068C0113"/>
    <w:rsid w:val="068CD876"/>
    <w:rsid w:val="068F843B"/>
    <w:rsid w:val="06A01068"/>
    <w:rsid w:val="06A685EC"/>
    <w:rsid w:val="06A97608"/>
    <w:rsid w:val="06ACD75D"/>
    <w:rsid w:val="06B5E331"/>
    <w:rsid w:val="06BA068F"/>
    <w:rsid w:val="06EA289F"/>
    <w:rsid w:val="06EC2B6E"/>
    <w:rsid w:val="06FFC1C7"/>
    <w:rsid w:val="0704D488"/>
    <w:rsid w:val="070B52B0"/>
    <w:rsid w:val="0711F128"/>
    <w:rsid w:val="0714F618"/>
    <w:rsid w:val="0716FEDC"/>
    <w:rsid w:val="072B0FD5"/>
    <w:rsid w:val="072E5458"/>
    <w:rsid w:val="073B0B4B"/>
    <w:rsid w:val="073F6C7D"/>
    <w:rsid w:val="0740A811"/>
    <w:rsid w:val="0750692D"/>
    <w:rsid w:val="0775314A"/>
    <w:rsid w:val="07AAD039"/>
    <w:rsid w:val="07B79489"/>
    <w:rsid w:val="07BD5A15"/>
    <w:rsid w:val="07DBA87C"/>
    <w:rsid w:val="07F0E3D7"/>
    <w:rsid w:val="0827D11A"/>
    <w:rsid w:val="082CB48A"/>
    <w:rsid w:val="0835CABE"/>
    <w:rsid w:val="083BE0C9"/>
    <w:rsid w:val="0842564D"/>
    <w:rsid w:val="08454161"/>
    <w:rsid w:val="08468015"/>
    <w:rsid w:val="0855A1F4"/>
    <w:rsid w:val="08563DD2"/>
    <w:rsid w:val="0858C306"/>
    <w:rsid w:val="08799462"/>
    <w:rsid w:val="08890827"/>
    <w:rsid w:val="08B7FC6B"/>
    <w:rsid w:val="08C4843C"/>
    <w:rsid w:val="08CD2A41"/>
    <w:rsid w:val="08CEEB7E"/>
    <w:rsid w:val="08D21B5F"/>
    <w:rsid w:val="08DDC504"/>
    <w:rsid w:val="08EEE3D4"/>
    <w:rsid w:val="091088BB"/>
    <w:rsid w:val="0910BFB7"/>
    <w:rsid w:val="0936762D"/>
    <w:rsid w:val="093709E2"/>
    <w:rsid w:val="09457144"/>
    <w:rsid w:val="09577CA1"/>
    <w:rsid w:val="099148E0"/>
    <w:rsid w:val="09B08337"/>
    <w:rsid w:val="09B5CF15"/>
    <w:rsid w:val="09BECA10"/>
    <w:rsid w:val="09C277D0"/>
    <w:rsid w:val="09C99645"/>
    <w:rsid w:val="09CE9BF1"/>
    <w:rsid w:val="09D5A4AD"/>
    <w:rsid w:val="09DAB871"/>
    <w:rsid w:val="09E75A3F"/>
    <w:rsid w:val="0A2AF23E"/>
    <w:rsid w:val="0A3AAC12"/>
    <w:rsid w:val="0A6CA9D2"/>
    <w:rsid w:val="0A8B80FC"/>
    <w:rsid w:val="0A99A2D0"/>
    <w:rsid w:val="0ADF4174"/>
    <w:rsid w:val="0AEC4466"/>
    <w:rsid w:val="0B0C790C"/>
    <w:rsid w:val="0B134989"/>
    <w:rsid w:val="0B15B23C"/>
    <w:rsid w:val="0B182391"/>
    <w:rsid w:val="0B453ED8"/>
    <w:rsid w:val="0B6287F7"/>
    <w:rsid w:val="0B73818B"/>
    <w:rsid w:val="0BC5FD16"/>
    <w:rsid w:val="0BD67C73"/>
    <w:rsid w:val="0BDE56E1"/>
    <w:rsid w:val="0BE942A4"/>
    <w:rsid w:val="0BF24CCD"/>
    <w:rsid w:val="0BF55411"/>
    <w:rsid w:val="0BF572D0"/>
    <w:rsid w:val="0C1B1BDF"/>
    <w:rsid w:val="0C1B1F6E"/>
    <w:rsid w:val="0C21F606"/>
    <w:rsid w:val="0C27AE68"/>
    <w:rsid w:val="0C2E1BCB"/>
    <w:rsid w:val="0C356E3F"/>
    <w:rsid w:val="0C51501B"/>
    <w:rsid w:val="0C56C12C"/>
    <w:rsid w:val="0C7251A6"/>
    <w:rsid w:val="0C84D18E"/>
    <w:rsid w:val="0C8814C7"/>
    <w:rsid w:val="0C9DAE98"/>
    <w:rsid w:val="0CD70EBA"/>
    <w:rsid w:val="0CD82630"/>
    <w:rsid w:val="0CD8E8CE"/>
    <w:rsid w:val="0CE0DBD2"/>
    <w:rsid w:val="0CE700FB"/>
    <w:rsid w:val="0CF55FB8"/>
    <w:rsid w:val="0D0AA032"/>
    <w:rsid w:val="0D16ED5F"/>
    <w:rsid w:val="0D1AF02B"/>
    <w:rsid w:val="0D32C287"/>
    <w:rsid w:val="0D32D583"/>
    <w:rsid w:val="0D465D64"/>
    <w:rsid w:val="0D56A5D8"/>
    <w:rsid w:val="0D618E1E"/>
    <w:rsid w:val="0D629300"/>
    <w:rsid w:val="0D9658ED"/>
    <w:rsid w:val="0D9A5159"/>
    <w:rsid w:val="0D9D6816"/>
    <w:rsid w:val="0D9DF74C"/>
    <w:rsid w:val="0DD5E403"/>
    <w:rsid w:val="0DE1FEFC"/>
    <w:rsid w:val="0DE2F5EF"/>
    <w:rsid w:val="0DECB76C"/>
    <w:rsid w:val="0DEFA53B"/>
    <w:rsid w:val="0DF2A4D7"/>
    <w:rsid w:val="0DFDB14A"/>
    <w:rsid w:val="0E03226B"/>
    <w:rsid w:val="0E09B98C"/>
    <w:rsid w:val="0E4A27C1"/>
    <w:rsid w:val="0E5360F4"/>
    <w:rsid w:val="0E6D1655"/>
    <w:rsid w:val="0E79600A"/>
    <w:rsid w:val="0E7987E7"/>
    <w:rsid w:val="0E82BC56"/>
    <w:rsid w:val="0E882DC1"/>
    <w:rsid w:val="0E913019"/>
    <w:rsid w:val="0EAA679B"/>
    <w:rsid w:val="0EC7A3F8"/>
    <w:rsid w:val="0ED3BC38"/>
    <w:rsid w:val="0EE645E8"/>
    <w:rsid w:val="0EF0106C"/>
    <w:rsid w:val="0EF74D3C"/>
    <w:rsid w:val="0EFB3C81"/>
    <w:rsid w:val="0F04CAFA"/>
    <w:rsid w:val="0F06C93D"/>
    <w:rsid w:val="0F308E33"/>
    <w:rsid w:val="0F39C7AD"/>
    <w:rsid w:val="0F3CCFAE"/>
    <w:rsid w:val="0F3D7E89"/>
    <w:rsid w:val="0F5DDA44"/>
    <w:rsid w:val="0F5F4F2A"/>
    <w:rsid w:val="0F602682"/>
    <w:rsid w:val="0F71B464"/>
    <w:rsid w:val="0F97116F"/>
    <w:rsid w:val="0F9D8565"/>
    <w:rsid w:val="0FA6873B"/>
    <w:rsid w:val="0FC3EC4D"/>
    <w:rsid w:val="0FC64C86"/>
    <w:rsid w:val="0FCE6891"/>
    <w:rsid w:val="0FE0BCD0"/>
    <w:rsid w:val="0FE603A2"/>
    <w:rsid w:val="0FEABD02"/>
    <w:rsid w:val="1019EBE1"/>
    <w:rsid w:val="102D3250"/>
    <w:rsid w:val="103E7E5A"/>
    <w:rsid w:val="105BBBD2"/>
    <w:rsid w:val="106507A6"/>
    <w:rsid w:val="107EDB2C"/>
    <w:rsid w:val="107FE051"/>
    <w:rsid w:val="109516CA"/>
    <w:rsid w:val="10A90A2A"/>
    <w:rsid w:val="10B9CF18"/>
    <w:rsid w:val="10BEA263"/>
    <w:rsid w:val="10C904F5"/>
    <w:rsid w:val="10C9CB61"/>
    <w:rsid w:val="10D69823"/>
    <w:rsid w:val="10DEE290"/>
    <w:rsid w:val="10FF9FAA"/>
    <w:rsid w:val="110234A2"/>
    <w:rsid w:val="110D84C5"/>
    <w:rsid w:val="11199874"/>
    <w:rsid w:val="112821BE"/>
    <w:rsid w:val="112AB557"/>
    <w:rsid w:val="1142AB87"/>
    <w:rsid w:val="114635B5"/>
    <w:rsid w:val="1149808B"/>
    <w:rsid w:val="114CF85B"/>
    <w:rsid w:val="1153995F"/>
    <w:rsid w:val="115F6DC2"/>
    <w:rsid w:val="1164F271"/>
    <w:rsid w:val="116B58E7"/>
    <w:rsid w:val="117C837D"/>
    <w:rsid w:val="1180D6A9"/>
    <w:rsid w:val="1186A0D6"/>
    <w:rsid w:val="119E7CD4"/>
    <w:rsid w:val="119F51F4"/>
    <w:rsid w:val="11A31E48"/>
    <w:rsid w:val="11B5BC42"/>
    <w:rsid w:val="11E8F24B"/>
    <w:rsid w:val="11F13CC8"/>
    <w:rsid w:val="11F3791B"/>
    <w:rsid w:val="11FE9107"/>
    <w:rsid w:val="12035026"/>
    <w:rsid w:val="1206B318"/>
    <w:rsid w:val="12164BF3"/>
    <w:rsid w:val="1218F4DD"/>
    <w:rsid w:val="12459986"/>
    <w:rsid w:val="124A4CD5"/>
    <w:rsid w:val="1287D6C2"/>
    <w:rsid w:val="12924CC0"/>
    <w:rsid w:val="129D3EB5"/>
    <w:rsid w:val="12A189FB"/>
    <w:rsid w:val="12A1E2FB"/>
    <w:rsid w:val="12A3C13A"/>
    <w:rsid w:val="12A95526"/>
    <w:rsid w:val="12B5701F"/>
    <w:rsid w:val="12B76B2D"/>
    <w:rsid w:val="12D21371"/>
    <w:rsid w:val="12D54623"/>
    <w:rsid w:val="12DC908E"/>
    <w:rsid w:val="12E20616"/>
    <w:rsid w:val="12EE5CC6"/>
    <w:rsid w:val="1319E06B"/>
    <w:rsid w:val="131C4AB0"/>
    <w:rsid w:val="133BC707"/>
    <w:rsid w:val="133FACEB"/>
    <w:rsid w:val="134507BB"/>
    <w:rsid w:val="1354A24B"/>
    <w:rsid w:val="136015F2"/>
    <w:rsid w:val="13616C63"/>
    <w:rsid w:val="1367DDE0"/>
    <w:rsid w:val="136F3F1F"/>
    <w:rsid w:val="1397CCFC"/>
    <w:rsid w:val="1399457A"/>
    <w:rsid w:val="139AC847"/>
    <w:rsid w:val="13A28379"/>
    <w:rsid w:val="13AEBCB8"/>
    <w:rsid w:val="13B75210"/>
    <w:rsid w:val="13B78113"/>
    <w:rsid w:val="13BF04AD"/>
    <w:rsid w:val="13C7BD78"/>
    <w:rsid w:val="13C890A1"/>
    <w:rsid w:val="13CAC3A9"/>
    <w:rsid w:val="13E564D1"/>
    <w:rsid w:val="1405AD58"/>
    <w:rsid w:val="1409DC56"/>
    <w:rsid w:val="142019A8"/>
    <w:rsid w:val="144AECDE"/>
    <w:rsid w:val="144B098D"/>
    <w:rsid w:val="14533B8E"/>
    <w:rsid w:val="145DB3B1"/>
    <w:rsid w:val="146DDB9A"/>
    <w:rsid w:val="146F23A2"/>
    <w:rsid w:val="147BCD1C"/>
    <w:rsid w:val="14876653"/>
    <w:rsid w:val="14970E84"/>
    <w:rsid w:val="149F6AEA"/>
    <w:rsid w:val="14A028D8"/>
    <w:rsid w:val="14A151B9"/>
    <w:rsid w:val="14A6D31D"/>
    <w:rsid w:val="14B3B94D"/>
    <w:rsid w:val="14B678C5"/>
    <w:rsid w:val="14BE4198"/>
    <w:rsid w:val="14CC1E0D"/>
    <w:rsid w:val="14DF8542"/>
    <w:rsid w:val="14FD3CC4"/>
    <w:rsid w:val="1512F275"/>
    <w:rsid w:val="15135793"/>
    <w:rsid w:val="152AEC27"/>
    <w:rsid w:val="15356BCA"/>
    <w:rsid w:val="1535F52C"/>
    <w:rsid w:val="15448DE6"/>
    <w:rsid w:val="15535174"/>
    <w:rsid w:val="155A2930"/>
    <w:rsid w:val="1563B5ED"/>
    <w:rsid w:val="1567DD31"/>
    <w:rsid w:val="156F8201"/>
    <w:rsid w:val="157A611F"/>
    <w:rsid w:val="157BC9CE"/>
    <w:rsid w:val="157E6747"/>
    <w:rsid w:val="1582BED8"/>
    <w:rsid w:val="15A17DB9"/>
    <w:rsid w:val="15A39F66"/>
    <w:rsid w:val="15B56FE0"/>
    <w:rsid w:val="15D26336"/>
    <w:rsid w:val="15D4DF77"/>
    <w:rsid w:val="15D67046"/>
    <w:rsid w:val="15DDA187"/>
    <w:rsid w:val="15ED10E1"/>
    <w:rsid w:val="160AF403"/>
    <w:rsid w:val="161FDF0B"/>
    <w:rsid w:val="162456E5"/>
    <w:rsid w:val="1630312B"/>
    <w:rsid w:val="1637FB36"/>
    <w:rsid w:val="163B3B4B"/>
    <w:rsid w:val="16448847"/>
    <w:rsid w:val="164A9A8A"/>
    <w:rsid w:val="1650FDE4"/>
    <w:rsid w:val="1661DB20"/>
    <w:rsid w:val="16871CF2"/>
    <w:rsid w:val="1688ADE7"/>
    <w:rsid w:val="168C430D"/>
    <w:rsid w:val="168EA7B5"/>
    <w:rsid w:val="16B50E1A"/>
    <w:rsid w:val="16C13063"/>
    <w:rsid w:val="16C15DB0"/>
    <w:rsid w:val="16C21CDD"/>
    <w:rsid w:val="16C9FA57"/>
    <w:rsid w:val="16E498E4"/>
    <w:rsid w:val="16F29C6A"/>
    <w:rsid w:val="16F75291"/>
    <w:rsid w:val="16FEA2AF"/>
    <w:rsid w:val="170E6522"/>
    <w:rsid w:val="172020D6"/>
    <w:rsid w:val="172D07EF"/>
    <w:rsid w:val="173DB78D"/>
    <w:rsid w:val="174734FB"/>
    <w:rsid w:val="175A4C0C"/>
    <w:rsid w:val="1768CB06"/>
    <w:rsid w:val="177B6402"/>
    <w:rsid w:val="177BD684"/>
    <w:rsid w:val="1780A982"/>
    <w:rsid w:val="17A42775"/>
    <w:rsid w:val="17B5A6FC"/>
    <w:rsid w:val="17BF72F7"/>
    <w:rsid w:val="17C0C9C0"/>
    <w:rsid w:val="17C16885"/>
    <w:rsid w:val="17CD7242"/>
    <w:rsid w:val="17D77F8F"/>
    <w:rsid w:val="17DB9533"/>
    <w:rsid w:val="17DDAE25"/>
    <w:rsid w:val="17E66AEB"/>
    <w:rsid w:val="17EC12B6"/>
    <w:rsid w:val="17FCC939"/>
    <w:rsid w:val="1815F8EA"/>
    <w:rsid w:val="18410AFF"/>
    <w:rsid w:val="184D5A34"/>
    <w:rsid w:val="18671127"/>
    <w:rsid w:val="18809FBB"/>
    <w:rsid w:val="189AC21C"/>
    <w:rsid w:val="18AE9D4F"/>
    <w:rsid w:val="18CB030C"/>
    <w:rsid w:val="18D94B95"/>
    <w:rsid w:val="18E3E511"/>
    <w:rsid w:val="18E4F186"/>
    <w:rsid w:val="18F61C6D"/>
    <w:rsid w:val="19043932"/>
    <w:rsid w:val="190BD2B0"/>
    <w:rsid w:val="190BF0BD"/>
    <w:rsid w:val="191D618F"/>
    <w:rsid w:val="1951775D"/>
    <w:rsid w:val="19538D8D"/>
    <w:rsid w:val="195C630C"/>
    <w:rsid w:val="19685BE8"/>
    <w:rsid w:val="1984B208"/>
    <w:rsid w:val="199F47A2"/>
    <w:rsid w:val="19A77D74"/>
    <w:rsid w:val="19C3E3CF"/>
    <w:rsid w:val="19C534DA"/>
    <w:rsid w:val="19D60024"/>
    <w:rsid w:val="19DC533E"/>
    <w:rsid w:val="19F933A9"/>
    <w:rsid w:val="19F9F637"/>
    <w:rsid w:val="19FB1413"/>
    <w:rsid w:val="1A0190F4"/>
    <w:rsid w:val="1A12F74B"/>
    <w:rsid w:val="1A15836E"/>
    <w:rsid w:val="1A26C297"/>
    <w:rsid w:val="1A31A960"/>
    <w:rsid w:val="1A326C06"/>
    <w:rsid w:val="1A42BDF4"/>
    <w:rsid w:val="1A6104C2"/>
    <w:rsid w:val="1A6E825F"/>
    <w:rsid w:val="1A7629A8"/>
    <w:rsid w:val="1A840F8A"/>
    <w:rsid w:val="1AAA9207"/>
    <w:rsid w:val="1AB37746"/>
    <w:rsid w:val="1AB92827"/>
    <w:rsid w:val="1ADFA7A0"/>
    <w:rsid w:val="1AED47BE"/>
    <w:rsid w:val="1AEF5DEE"/>
    <w:rsid w:val="1AF1CE10"/>
    <w:rsid w:val="1AF2AC5A"/>
    <w:rsid w:val="1B0A55B6"/>
    <w:rsid w:val="1B145ABF"/>
    <w:rsid w:val="1B1FFFCE"/>
    <w:rsid w:val="1B2B79A8"/>
    <w:rsid w:val="1B335E70"/>
    <w:rsid w:val="1B400228"/>
    <w:rsid w:val="1B4B5027"/>
    <w:rsid w:val="1B4CE9C3"/>
    <w:rsid w:val="1B6996B8"/>
    <w:rsid w:val="1B6FAAFF"/>
    <w:rsid w:val="1B790E63"/>
    <w:rsid w:val="1B82B25E"/>
    <w:rsid w:val="1B92E719"/>
    <w:rsid w:val="1B93CC86"/>
    <w:rsid w:val="1B974811"/>
    <w:rsid w:val="1BA456C1"/>
    <w:rsid w:val="1BA85271"/>
    <w:rsid w:val="1BABE6D5"/>
    <w:rsid w:val="1BBB630D"/>
    <w:rsid w:val="1BC1CCA6"/>
    <w:rsid w:val="1BD377E0"/>
    <w:rsid w:val="1BD3E2EE"/>
    <w:rsid w:val="1BDAD30C"/>
    <w:rsid w:val="1BEAB3C9"/>
    <w:rsid w:val="1BF731B1"/>
    <w:rsid w:val="1C03BF1D"/>
    <w:rsid w:val="1C051655"/>
    <w:rsid w:val="1C06C47D"/>
    <w:rsid w:val="1C2CDBAA"/>
    <w:rsid w:val="1C353E0F"/>
    <w:rsid w:val="1C4E784B"/>
    <w:rsid w:val="1C50E18C"/>
    <w:rsid w:val="1C56C077"/>
    <w:rsid w:val="1C60DED7"/>
    <w:rsid w:val="1C64C2C3"/>
    <w:rsid w:val="1C6B1229"/>
    <w:rsid w:val="1C72FD6A"/>
    <w:rsid w:val="1C8472B2"/>
    <w:rsid w:val="1C8919DF"/>
    <w:rsid w:val="1C9F9DE8"/>
    <w:rsid w:val="1CB31646"/>
    <w:rsid w:val="1CC125B4"/>
    <w:rsid w:val="1CCA2A96"/>
    <w:rsid w:val="1CEE5F16"/>
    <w:rsid w:val="1CF63780"/>
    <w:rsid w:val="1D13A2DE"/>
    <w:rsid w:val="1D345DF6"/>
    <w:rsid w:val="1D38F82C"/>
    <w:rsid w:val="1D3F9937"/>
    <w:rsid w:val="1D406166"/>
    <w:rsid w:val="1D4D6873"/>
    <w:rsid w:val="1D657F0F"/>
    <w:rsid w:val="1D7BD1F2"/>
    <w:rsid w:val="1D93598D"/>
    <w:rsid w:val="1D9F3A16"/>
    <w:rsid w:val="1D9FC4C0"/>
    <w:rsid w:val="1DAE33A4"/>
    <w:rsid w:val="1DB09F8B"/>
    <w:rsid w:val="1DB401DD"/>
    <w:rsid w:val="1DB47337"/>
    <w:rsid w:val="1DB8BE21"/>
    <w:rsid w:val="1DCE0499"/>
    <w:rsid w:val="1DD10E70"/>
    <w:rsid w:val="1DD639BC"/>
    <w:rsid w:val="1DD63E69"/>
    <w:rsid w:val="1DDC18A0"/>
    <w:rsid w:val="1DE52EEF"/>
    <w:rsid w:val="1DEA99B5"/>
    <w:rsid w:val="1E220185"/>
    <w:rsid w:val="1E3A5244"/>
    <w:rsid w:val="1E3B80B2"/>
    <w:rsid w:val="1E41F678"/>
    <w:rsid w:val="1E467E56"/>
    <w:rsid w:val="1E8154A9"/>
    <w:rsid w:val="1E886BF4"/>
    <w:rsid w:val="1E972426"/>
    <w:rsid w:val="1EA65569"/>
    <w:rsid w:val="1EB019B2"/>
    <w:rsid w:val="1EBBA068"/>
    <w:rsid w:val="1EC878EB"/>
    <w:rsid w:val="1F2167B0"/>
    <w:rsid w:val="1F3CA1DE"/>
    <w:rsid w:val="1F4E6668"/>
    <w:rsid w:val="1F504398"/>
    <w:rsid w:val="1F60B4E4"/>
    <w:rsid w:val="1F720ECA"/>
    <w:rsid w:val="1F86800F"/>
    <w:rsid w:val="1F97250D"/>
    <w:rsid w:val="1FB210CE"/>
    <w:rsid w:val="1FC28D98"/>
    <w:rsid w:val="1FC2CF11"/>
    <w:rsid w:val="1FD4CE50"/>
    <w:rsid w:val="1FD75113"/>
    <w:rsid w:val="1FD864AC"/>
    <w:rsid w:val="1FEB1A28"/>
    <w:rsid w:val="202556CE"/>
    <w:rsid w:val="2025A400"/>
    <w:rsid w:val="20267B33"/>
    <w:rsid w:val="205E5404"/>
    <w:rsid w:val="20673DA9"/>
    <w:rsid w:val="207B9980"/>
    <w:rsid w:val="207D2602"/>
    <w:rsid w:val="20856873"/>
    <w:rsid w:val="208F360A"/>
    <w:rsid w:val="209D7583"/>
    <w:rsid w:val="20A7E942"/>
    <w:rsid w:val="20A879DD"/>
    <w:rsid w:val="20B235DE"/>
    <w:rsid w:val="20B84512"/>
    <w:rsid w:val="20B94A96"/>
    <w:rsid w:val="20C0C768"/>
    <w:rsid w:val="20F0036B"/>
    <w:rsid w:val="2101D958"/>
    <w:rsid w:val="210DDF2B"/>
    <w:rsid w:val="2126B77A"/>
    <w:rsid w:val="21397B94"/>
    <w:rsid w:val="2150B892"/>
    <w:rsid w:val="2154E45F"/>
    <w:rsid w:val="21608FE9"/>
    <w:rsid w:val="216B7C9D"/>
    <w:rsid w:val="2175ED16"/>
    <w:rsid w:val="218581CD"/>
    <w:rsid w:val="2186C060"/>
    <w:rsid w:val="21A7D615"/>
    <w:rsid w:val="21CD180B"/>
    <w:rsid w:val="21D24B64"/>
    <w:rsid w:val="21E69F11"/>
    <w:rsid w:val="21F58FEB"/>
    <w:rsid w:val="21F79FD8"/>
    <w:rsid w:val="22030E0A"/>
    <w:rsid w:val="22190B24"/>
    <w:rsid w:val="2224DC86"/>
    <w:rsid w:val="2231C3FF"/>
    <w:rsid w:val="223A5961"/>
    <w:rsid w:val="225E24E5"/>
    <w:rsid w:val="22858A73"/>
    <w:rsid w:val="228A95C1"/>
    <w:rsid w:val="2299CAFF"/>
    <w:rsid w:val="22A119B8"/>
    <w:rsid w:val="22B4669A"/>
    <w:rsid w:val="22B6982A"/>
    <w:rsid w:val="22B83D70"/>
    <w:rsid w:val="22E39A1F"/>
    <w:rsid w:val="22F1441C"/>
    <w:rsid w:val="230A6BCC"/>
    <w:rsid w:val="230B3FFB"/>
    <w:rsid w:val="230E8E7D"/>
    <w:rsid w:val="23142DAF"/>
    <w:rsid w:val="2323D73B"/>
    <w:rsid w:val="2347814F"/>
    <w:rsid w:val="236F9DF3"/>
    <w:rsid w:val="23888C1A"/>
    <w:rsid w:val="23914BCC"/>
    <w:rsid w:val="23974667"/>
    <w:rsid w:val="239EDE6B"/>
    <w:rsid w:val="239F99EC"/>
    <w:rsid w:val="23AEBFEA"/>
    <w:rsid w:val="23D7DAD7"/>
    <w:rsid w:val="23DF66B6"/>
    <w:rsid w:val="23E40A00"/>
    <w:rsid w:val="23EB0590"/>
    <w:rsid w:val="23F9EFF1"/>
    <w:rsid w:val="2407E708"/>
    <w:rsid w:val="241222B8"/>
    <w:rsid w:val="2414A28B"/>
    <w:rsid w:val="241BE859"/>
    <w:rsid w:val="241C3512"/>
    <w:rsid w:val="24257E79"/>
    <w:rsid w:val="24394762"/>
    <w:rsid w:val="243DA732"/>
    <w:rsid w:val="244700DF"/>
    <w:rsid w:val="2448553A"/>
    <w:rsid w:val="246196E3"/>
    <w:rsid w:val="2474A199"/>
    <w:rsid w:val="247C76F2"/>
    <w:rsid w:val="248581F1"/>
    <w:rsid w:val="2497AEF2"/>
    <w:rsid w:val="249D6732"/>
    <w:rsid w:val="24AA000E"/>
    <w:rsid w:val="24D785C8"/>
    <w:rsid w:val="25032D0B"/>
    <w:rsid w:val="2509FF7E"/>
    <w:rsid w:val="250E55BB"/>
    <w:rsid w:val="250F529B"/>
    <w:rsid w:val="2517F3F2"/>
    <w:rsid w:val="251CC9FB"/>
    <w:rsid w:val="25210A91"/>
    <w:rsid w:val="2529E12A"/>
    <w:rsid w:val="253DE2CE"/>
    <w:rsid w:val="257146BB"/>
    <w:rsid w:val="257A9072"/>
    <w:rsid w:val="257B2C7F"/>
    <w:rsid w:val="25872E33"/>
    <w:rsid w:val="259DE5A1"/>
    <w:rsid w:val="259EBF59"/>
    <w:rsid w:val="25A37A00"/>
    <w:rsid w:val="25AAE9E4"/>
    <w:rsid w:val="25AC9BBB"/>
    <w:rsid w:val="25BF13C2"/>
    <w:rsid w:val="25C83FF6"/>
    <w:rsid w:val="25E08B2A"/>
    <w:rsid w:val="25E5BF8F"/>
    <w:rsid w:val="25EAA9C0"/>
    <w:rsid w:val="25F73C0D"/>
    <w:rsid w:val="25FA289D"/>
    <w:rsid w:val="26010513"/>
    <w:rsid w:val="26055281"/>
    <w:rsid w:val="26105134"/>
    <w:rsid w:val="2637717A"/>
    <w:rsid w:val="263D76A0"/>
    <w:rsid w:val="2657C75F"/>
    <w:rsid w:val="26598BA1"/>
    <w:rsid w:val="265D2D67"/>
    <w:rsid w:val="26669A7F"/>
    <w:rsid w:val="266E2DD9"/>
    <w:rsid w:val="2673207B"/>
    <w:rsid w:val="26772E7F"/>
    <w:rsid w:val="269DAB08"/>
    <w:rsid w:val="269FA60D"/>
    <w:rsid w:val="26B3CAD0"/>
    <w:rsid w:val="26B5BECC"/>
    <w:rsid w:val="26BA6273"/>
    <w:rsid w:val="26E8F0C1"/>
    <w:rsid w:val="26ECA1F0"/>
    <w:rsid w:val="2718D6CF"/>
    <w:rsid w:val="2720B003"/>
    <w:rsid w:val="27246C30"/>
    <w:rsid w:val="27283631"/>
    <w:rsid w:val="272C1CA9"/>
    <w:rsid w:val="2736907B"/>
    <w:rsid w:val="274DCBEF"/>
    <w:rsid w:val="27616CB2"/>
    <w:rsid w:val="276DDE75"/>
    <w:rsid w:val="27B1C99D"/>
    <w:rsid w:val="27C5B2C4"/>
    <w:rsid w:val="27CE85AC"/>
    <w:rsid w:val="27D2A4A6"/>
    <w:rsid w:val="27EE26FC"/>
    <w:rsid w:val="27F51CFC"/>
    <w:rsid w:val="2804D61E"/>
    <w:rsid w:val="2809ED7A"/>
    <w:rsid w:val="283F9DB0"/>
    <w:rsid w:val="28518F2D"/>
    <w:rsid w:val="285295FD"/>
    <w:rsid w:val="285925BA"/>
    <w:rsid w:val="289CE12B"/>
    <w:rsid w:val="28B4A730"/>
    <w:rsid w:val="28D55E81"/>
    <w:rsid w:val="28D6C81F"/>
    <w:rsid w:val="28E28AA6"/>
    <w:rsid w:val="28F173A4"/>
    <w:rsid w:val="290084E1"/>
    <w:rsid w:val="292232B7"/>
    <w:rsid w:val="2931C95F"/>
    <w:rsid w:val="2935B835"/>
    <w:rsid w:val="293896C8"/>
    <w:rsid w:val="2943B3F1"/>
    <w:rsid w:val="29663A14"/>
    <w:rsid w:val="298FA728"/>
    <w:rsid w:val="29962448"/>
    <w:rsid w:val="29A13D5F"/>
    <w:rsid w:val="29A2D78D"/>
    <w:rsid w:val="29BE5BAC"/>
    <w:rsid w:val="29CFF5BC"/>
    <w:rsid w:val="29D5AFE6"/>
    <w:rsid w:val="29ED5F8E"/>
    <w:rsid w:val="29F225E6"/>
    <w:rsid w:val="2A01E2DF"/>
    <w:rsid w:val="2A04D19F"/>
    <w:rsid w:val="2A0B46DA"/>
    <w:rsid w:val="2A177B65"/>
    <w:rsid w:val="2A1E016E"/>
    <w:rsid w:val="2A21710D"/>
    <w:rsid w:val="2A2AF60B"/>
    <w:rsid w:val="2A680485"/>
    <w:rsid w:val="2A7CDCB4"/>
    <w:rsid w:val="2A984353"/>
    <w:rsid w:val="2A9CCA4A"/>
    <w:rsid w:val="2ACD99C0"/>
    <w:rsid w:val="2ACEB01D"/>
    <w:rsid w:val="2AD18896"/>
    <w:rsid w:val="2ADDD8A2"/>
    <w:rsid w:val="2AEDFFCF"/>
    <w:rsid w:val="2AFCA84C"/>
    <w:rsid w:val="2B0E5391"/>
    <w:rsid w:val="2B26C876"/>
    <w:rsid w:val="2B2BD0DD"/>
    <w:rsid w:val="2B2C4588"/>
    <w:rsid w:val="2B427FD9"/>
    <w:rsid w:val="2B4C253A"/>
    <w:rsid w:val="2B537D52"/>
    <w:rsid w:val="2B5FDD14"/>
    <w:rsid w:val="2B6D38B4"/>
    <w:rsid w:val="2B6EC92F"/>
    <w:rsid w:val="2B775B88"/>
    <w:rsid w:val="2B8170F4"/>
    <w:rsid w:val="2B83586D"/>
    <w:rsid w:val="2B873DBA"/>
    <w:rsid w:val="2BA33451"/>
    <w:rsid w:val="2BBE190C"/>
    <w:rsid w:val="2BC27C36"/>
    <w:rsid w:val="2BC73D76"/>
    <w:rsid w:val="2BE750C9"/>
    <w:rsid w:val="2BEAF310"/>
    <w:rsid w:val="2C19D5BC"/>
    <w:rsid w:val="2C1F6347"/>
    <w:rsid w:val="2C2549F9"/>
    <w:rsid w:val="2C260AA3"/>
    <w:rsid w:val="2C2671F2"/>
    <w:rsid w:val="2C284740"/>
    <w:rsid w:val="2C56215B"/>
    <w:rsid w:val="2C56DE5E"/>
    <w:rsid w:val="2C57E274"/>
    <w:rsid w:val="2C593F4D"/>
    <w:rsid w:val="2C6A4633"/>
    <w:rsid w:val="2C738A7D"/>
    <w:rsid w:val="2C79A903"/>
    <w:rsid w:val="2C7F9194"/>
    <w:rsid w:val="2C846FFE"/>
    <w:rsid w:val="2C8BE448"/>
    <w:rsid w:val="2CA1D312"/>
    <w:rsid w:val="2CB26EAE"/>
    <w:rsid w:val="2CEA351F"/>
    <w:rsid w:val="2D0115AF"/>
    <w:rsid w:val="2D134098"/>
    <w:rsid w:val="2D1A6134"/>
    <w:rsid w:val="2D20AABB"/>
    <w:rsid w:val="2D233572"/>
    <w:rsid w:val="2D27CD6F"/>
    <w:rsid w:val="2D43E361"/>
    <w:rsid w:val="2D4E5DC3"/>
    <w:rsid w:val="2D5D36B4"/>
    <w:rsid w:val="2D630DD7"/>
    <w:rsid w:val="2D77C2D7"/>
    <w:rsid w:val="2D77F5E1"/>
    <w:rsid w:val="2DAA1728"/>
    <w:rsid w:val="2DAF8ACC"/>
    <w:rsid w:val="2DB352A4"/>
    <w:rsid w:val="2DB3EB56"/>
    <w:rsid w:val="2DCAF652"/>
    <w:rsid w:val="2DCE3692"/>
    <w:rsid w:val="2DD367AD"/>
    <w:rsid w:val="2DDD2A8C"/>
    <w:rsid w:val="2DEBF313"/>
    <w:rsid w:val="2DECB0D0"/>
    <w:rsid w:val="2E063260"/>
    <w:rsid w:val="2E092958"/>
    <w:rsid w:val="2E0D2103"/>
    <w:rsid w:val="2E192963"/>
    <w:rsid w:val="2E1EA2D3"/>
    <w:rsid w:val="2E317C2B"/>
    <w:rsid w:val="2E46AD2B"/>
    <w:rsid w:val="2E5B0092"/>
    <w:rsid w:val="2E973D4E"/>
    <w:rsid w:val="2EAC6EAC"/>
    <w:rsid w:val="2ED31520"/>
    <w:rsid w:val="2EE2E923"/>
    <w:rsid w:val="2EF48D92"/>
    <w:rsid w:val="2EFEDE38"/>
    <w:rsid w:val="2F08E668"/>
    <w:rsid w:val="2F132BF4"/>
    <w:rsid w:val="2F15A6E0"/>
    <w:rsid w:val="2F3BF023"/>
    <w:rsid w:val="2F3F12D6"/>
    <w:rsid w:val="2F41B595"/>
    <w:rsid w:val="2F534E62"/>
    <w:rsid w:val="2F671B45"/>
    <w:rsid w:val="2F693D4C"/>
    <w:rsid w:val="2F8F7263"/>
    <w:rsid w:val="2F9032AE"/>
    <w:rsid w:val="2F9976C8"/>
    <w:rsid w:val="2F9F219C"/>
    <w:rsid w:val="2FA10AE3"/>
    <w:rsid w:val="2FA92D0A"/>
    <w:rsid w:val="2FB0567F"/>
    <w:rsid w:val="2FD09AA6"/>
    <w:rsid w:val="2FD42539"/>
    <w:rsid w:val="2FD8B47B"/>
    <w:rsid w:val="2FEAF21A"/>
    <w:rsid w:val="2FEEEC22"/>
    <w:rsid w:val="3018F09C"/>
    <w:rsid w:val="302BF130"/>
    <w:rsid w:val="3044FA46"/>
    <w:rsid w:val="304ACCAB"/>
    <w:rsid w:val="30518596"/>
    <w:rsid w:val="305F6E31"/>
    <w:rsid w:val="30678CF9"/>
    <w:rsid w:val="3069AE04"/>
    <w:rsid w:val="307D9684"/>
    <w:rsid w:val="30880771"/>
    <w:rsid w:val="3095A02F"/>
    <w:rsid w:val="309D374B"/>
    <w:rsid w:val="30A4769D"/>
    <w:rsid w:val="30AE2EE3"/>
    <w:rsid w:val="30C65471"/>
    <w:rsid w:val="30D0043A"/>
    <w:rsid w:val="310E3BDD"/>
    <w:rsid w:val="311EF504"/>
    <w:rsid w:val="312396F3"/>
    <w:rsid w:val="312C77B2"/>
    <w:rsid w:val="3133185B"/>
    <w:rsid w:val="31523C40"/>
    <w:rsid w:val="315AE051"/>
    <w:rsid w:val="316C6419"/>
    <w:rsid w:val="3173975F"/>
    <w:rsid w:val="31806272"/>
    <w:rsid w:val="31894ABD"/>
    <w:rsid w:val="318CF65C"/>
    <w:rsid w:val="31978603"/>
    <w:rsid w:val="31C104A6"/>
    <w:rsid w:val="31CEDE10"/>
    <w:rsid w:val="31F288B9"/>
    <w:rsid w:val="31FA8896"/>
    <w:rsid w:val="32057E65"/>
    <w:rsid w:val="32063875"/>
    <w:rsid w:val="32158AD5"/>
    <w:rsid w:val="321A52DF"/>
    <w:rsid w:val="322069BA"/>
    <w:rsid w:val="32255C88"/>
    <w:rsid w:val="32291353"/>
    <w:rsid w:val="3245DE39"/>
    <w:rsid w:val="32699651"/>
    <w:rsid w:val="326C0DE7"/>
    <w:rsid w:val="3279ABF5"/>
    <w:rsid w:val="3298E5B2"/>
    <w:rsid w:val="329CCAED"/>
    <w:rsid w:val="32A7C95C"/>
    <w:rsid w:val="32D57F2C"/>
    <w:rsid w:val="32DFE161"/>
    <w:rsid w:val="32E13250"/>
    <w:rsid w:val="330D7543"/>
    <w:rsid w:val="330E8D76"/>
    <w:rsid w:val="331400C6"/>
    <w:rsid w:val="331B1AC7"/>
    <w:rsid w:val="3335DBF5"/>
    <w:rsid w:val="33514EA1"/>
    <w:rsid w:val="33528E0C"/>
    <w:rsid w:val="3364963B"/>
    <w:rsid w:val="336533D1"/>
    <w:rsid w:val="3366E4FB"/>
    <w:rsid w:val="33736545"/>
    <w:rsid w:val="3387CD55"/>
    <w:rsid w:val="338908CE"/>
    <w:rsid w:val="338E591A"/>
    <w:rsid w:val="3397FBD9"/>
    <w:rsid w:val="339B0EB7"/>
    <w:rsid w:val="33A24996"/>
    <w:rsid w:val="33B40616"/>
    <w:rsid w:val="33C3CA42"/>
    <w:rsid w:val="33C4E3B4"/>
    <w:rsid w:val="33C639E2"/>
    <w:rsid w:val="33CB61D3"/>
    <w:rsid w:val="33CCEC0B"/>
    <w:rsid w:val="33D425A6"/>
    <w:rsid w:val="33DE440C"/>
    <w:rsid w:val="33E2B0DE"/>
    <w:rsid w:val="33E729DF"/>
    <w:rsid w:val="33F943DE"/>
    <w:rsid w:val="33F9BF82"/>
    <w:rsid w:val="33FE47A2"/>
    <w:rsid w:val="34037817"/>
    <w:rsid w:val="343DF25F"/>
    <w:rsid w:val="343E5B79"/>
    <w:rsid w:val="343E72E6"/>
    <w:rsid w:val="344B4554"/>
    <w:rsid w:val="3469110F"/>
    <w:rsid w:val="34763772"/>
    <w:rsid w:val="3483C7A2"/>
    <w:rsid w:val="34874D15"/>
    <w:rsid w:val="34894E16"/>
    <w:rsid w:val="34929223"/>
    <w:rsid w:val="34AD438F"/>
    <w:rsid w:val="34B57962"/>
    <w:rsid w:val="34C276FA"/>
    <w:rsid w:val="34C3CD3A"/>
    <w:rsid w:val="34C6EFF2"/>
    <w:rsid w:val="34D35CEA"/>
    <w:rsid w:val="34D7DFB4"/>
    <w:rsid w:val="34D8EE63"/>
    <w:rsid w:val="34DADB9E"/>
    <w:rsid w:val="34E4B6B4"/>
    <w:rsid w:val="34F942B5"/>
    <w:rsid w:val="34FB669C"/>
    <w:rsid w:val="35067ED2"/>
    <w:rsid w:val="3506EB53"/>
    <w:rsid w:val="35239DB6"/>
    <w:rsid w:val="352AFA47"/>
    <w:rsid w:val="352EF1F1"/>
    <w:rsid w:val="353D1F27"/>
    <w:rsid w:val="354370D4"/>
    <w:rsid w:val="3560B415"/>
    <w:rsid w:val="35655FF9"/>
    <w:rsid w:val="3568BC6C"/>
    <w:rsid w:val="356B0EB9"/>
    <w:rsid w:val="358CD5DE"/>
    <w:rsid w:val="35BB88E1"/>
    <w:rsid w:val="35D73FBC"/>
    <w:rsid w:val="35F15820"/>
    <w:rsid w:val="360FF407"/>
    <w:rsid w:val="361F9803"/>
    <w:rsid w:val="362E834A"/>
    <w:rsid w:val="363B9681"/>
    <w:rsid w:val="364EB5F0"/>
    <w:rsid w:val="36603F9E"/>
    <w:rsid w:val="3668E3DB"/>
    <w:rsid w:val="367ED8C3"/>
    <w:rsid w:val="3687AF37"/>
    <w:rsid w:val="36AB0607"/>
    <w:rsid w:val="36D8EF88"/>
    <w:rsid w:val="36FC8476"/>
    <w:rsid w:val="36FEDA2F"/>
    <w:rsid w:val="3701305A"/>
    <w:rsid w:val="37048CCD"/>
    <w:rsid w:val="3705AAB8"/>
    <w:rsid w:val="3721209B"/>
    <w:rsid w:val="37297964"/>
    <w:rsid w:val="372A6712"/>
    <w:rsid w:val="372B286C"/>
    <w:rsid w:val="3735E864"/>
    <w:rsid w:val="3747CBC6"/>
    <w:rsid w:val="3748FB2B"/>
    <w:rsid w:val="376E2E69"/>
    <w:rsid w:val="3776F3C9"/>
    <w:rsid w:val="377787BE"/>
    <w:rsid w:val="377B5CCC"/>
    <w:rsid w:val="378B2D19"/>
    <w:rsid w:val="37918438"/>
    <w:rsid w:val="37930E16"/>
    <w:rsid w:val="37C202F7"/>
    <w:rsid w:val="37E0568F"/>
    <w:rsid w:val="37EF8872"/>
    <w:rsid w:val="37F8F1D0"/>
    <w:rsid w:val="3811F0C1"/>
    <w:rsid w:val="381364B2"/>
    <w:rsid w:val="3819AF18"/>
    <w:rsid w:val="3823A18B"/>
    <w:rsid w:val="3846D668"/>
    <w:rsid w:val="3850034F"/>
    <w:rsid w:val="385DBFFE"/>
    <w:rsid w:val="38647032"/>
    <w:rsid w:val="3872D8A3"/>
    <w:rsid w:val="387623DF"/>
    <w:rsid w:val="387DA4C3"/>
    <w:rsid w:val="387F68D1"/>
    <w:rsid w:val="388918B9"/>
    <w:rsid w:val="38964912"/>
    <w:rsid w:val="389F95B8"/>
    <w:rsid w:val="38A05D2E"/>
    <w:rsid w:val="38B327D0"/>
    <w:rsid w:val="38C6F8CD"/>
    <w:rsid w:val="38D174D3"/>
    <w:rsid w:val="38DFCCB0"/>
    <w:rsid w:val="38E3FB0B"/>
    <w:rsid w:val="38FAE79B"/>
    <w:rsid w:val="3902021F"/>
    <w:rsid w:val="3909A8E5"/>
    <w:rsid w:val="3913CC94"/>
    <w:rsid w:val="3917DED1"/>
    <w:rsid w:val="39324B48"/>
    <w:rsid w:val="394ED923"/>
    <w:rsid w:val="395738C5"/>
    <w:rsid w:val="39656634"/>
    <w:rsid w:val="396B6D10"/>
    <w:rsid w:val="397B599B"/>
    <w:rsid w:val="398A2AAD"/>
    <w:rsid w:val="39A1996E"/>
    <w:rsid w:val="39B7E2AB"/>
    <w:rsid w:val="39C1EF29"/>
    <w:rsid w:val="39C5797A"/>
    <w:rsid w:val="39CAFAE4"/>
    <w:rsid w:val="39EF79A3"/>
    <w:rsid w:val="39FAAA8E"/>
    <w:rsid w:val="3A02A729"/>
    <w:rsid w:val="3A1B056C"/>
    <w:rsid w:val="3A2DB1A3"/>
    <w:rsid w:val="3A3C12BE"/>
    <w:rsid w:val="3A617E71"/>
    <w:rsid w:val="3A6367F7"/>
    <w:rsid w:val="3A72AACA"/>
    <w:rsid w:val="3A7E34B8"/>
    <w:rsid w:val="3A7F6C88"/>
    <w:rsid w:val="3A870FDC"/>
    <w:rsid w:val="3A993996"/>
    <w:rsid w:val="3AA8BDBD"/>
    <w:rsid w:val="3AB9ED44"/>
    <w:rsid w:val="3ABB6D4E"/>
    <w:rsid w:val="3AC11B06"/>
    <w:rsid w:val="3ACA458D"/>
    <w:rsid w:val="3AD42B9C"/>
    <w:rsid w:val="3AE92EBA"/>
    <w:rsid w:val="3AE9F1CB"/>
    <w:rsid w:val="3AF37C5A"/>
    <w:rsid w:val="3AFAC5CE"/>
    <w:rsid w:val="3B0155FC"/>
    <w:rsid w:val="3B1D0919"/>
    <w:rsid w:val="3B1FBB65"/>
    <w:rsid w:val="3B26D6B0"/>
    <w:rsid w:val="3B321379"/>
    <w:rsid w:val="3B3A6D45"/>
    <w:rsid w:val="3B4B0574"/>
    <w:rsid w:val="3B51B1EC"/>
    <w:rsid w:val="3B554AC7"/>
    <w:rsid w:val="3B61893F"/>
    <w:rsid w:val="3B622C6D"/>
    <w:rsid w:val="3B67E6EC"/>
    <w:rsid w:val="3B78F437"/>
    <w:rsid w:val="3B7E772A"/>
    <w:rsid w:val="3B89EE5D"/>
    <w:rsid w:val="3BA670A8"/>
    <w:rsid w:val="3BC60C0A"/>
    <w:rsid w:val="3BCFCE31"/>
    <w:rsid w:val="3BEB7FAB"/>
    <w:rsid w:val="3BF64018"/>
    <w:rsid w:val="3C01BEE6"/>
    <w:rsid w:val="3C09BA3E"/>
    <w:rsid w:val="3C0B585D"/>
    <w:rsid w:val="3C156EA4"/>
    <w:rsid w:val="3C18A361"/>
    <w:rsid w:val="3C2E30C4"/>
    <w:rsid w:val="3C2EC610"/>
    <w:rsid w:val="3C30D4EA"/>
    <w:rsid w:val="3C34B79E"/>
    <w:rsid w:val="3C4996D4"/>
    <w:rsid w:val="3C4D6DFD"/>
    <w:rsid w:val="3C55292E"/>
    <w:rsid w:val="3C570FEB"/>
    <w:rsid w:val="3C583C86"/>
    <w:rsid w:val="3C614949"/>
    <w:rsid w:val="3C63EDC9"/>
    <w:rsid w:val="3C68186C"/>
    <w:rsid w:val="3C69EC0A"/>
    <w:rsid w:val="3C753B89"/>
    <w:rsid w:val="3C757EFA"/>
    <w:rsid w:val="3C7FC3BE"/>
    <w:rsid w:val="3C9DC4CE"/>
    <w:rsid w:val="3CA25DED"/>
    <w:rsid w:val="3CA740FD"/>
    <w:rsid w:val="3CB8D97A"/>
    <w:rsid w:val="3CC8393F"/>
    <w:rsid w:val="3CCF5F04"/>
    <w:rsid w:val="3CE5A6E5"/>
    <w:rsid w:val="3CEBB619"/>
    <w:rsid w:val="3CEBCDBD"/>
    <w:rsid w:val="3CF1A34C"/>
    <w:rsid w:val="3D011F2E"/>
    <w:rsid w:val="3D1A478B"/>
    <w:rsid w:val="3D1CF6BE"/>
    <w:rsid w:val="3D2B5F6D"/>
    <w:rsid w:val="3D37E1AA"/>
    <w:rsid w:val="3D3AFC92"/>
    <w:rsid w:val="3D52C08B"/>
    <w:rsid w:val="3D59F6AB"/>
    <w:rsid w:val="3D5A4291"/>
    <w:rsid w:val="3D6AF169"/>
    <w:rsid w:val="3D705118"/>
    <w:rsid w:val="3D73B380"/>
    <w:rsid w:val="3D88CDED"/>
    <w:rsid w:val="3D8C611A"/>
    <w:rsid w:val="3D9084FB"/>
    <w:rsid w:val="3D9692CD"/>
    <w:rsid w:val="3DA6B590"/>
    <w:rsid w:val="3DB4FC80"/>
    <w:rsid w:val="3DD9835A"/>
    <w:rsid w:val="3DE29C90"/>
    <w:rsid w:val="3DF72236"/>
    <w:rsid w:val="3DFE57C4"/>
    <w:rsid w:val="3E01A7D3"/>
    <w:rsid w:val="3E02B300"/>
    <w:rsid w:val="3E02F5CA"/>
    <w:rsid w:val="3E0B645A"/>
    <w:rsid w:val="3E104E95"/>
    <w:rsid w:val="3E106221"/>
    <w:rsid w:val="3E123BB9"/>
    <w:rsid w:val="3E1DAE14"/>
    <w:rsid w:val="3E28EC72"/>
    <w:rsid w:val="3E2C12D3"/>
    <w:rsid w:val="3E2FEF2C"/>
    <w:rsid w:val="3E39952F"/>
    <w:rsid w:val="3E553CE5"/>
    <w:rsid w:val="3E7372F1"/>
    <w:rsid w:val="3E74F4B5"/>
    <w:rsid w:val="3E7F82CF"/>
    <w:rsid w:val="3E8E577F"/>
    <w:rsid w:val="3E90F3DA"/>
    <w:rsid w:val="3E9E2FEB"/>
    <w:rsid w:val="3EA9DD58"/>
    <w:rsid w:val="3EB4E8CD"/>
    <w:rsid w:val="3EB617EC"/>
    <w:rsid w:val="3EC2EAC6"/>
    <w:rsid w:val="3EC51A65"/>
    <w:rsid w:val="3ECA74F4"/>
    <w:rsid w:val="3ED7D84A"/>
    <w:rsid w:val="3EDD9523"/>
    <w:rsid w:val="3EE1A4E0"/>
    <w:rsid w:val="3EE7C4D5"/>
    <w:rsid w:val="3F06F276"/>
    <w:rsid w:val="3F088467"/>
    <w:rsid w:val="3F143D9A"/>
    <w:rsid w:val="3F2A9B85"/>
    <w:rsid w:val="3F3825D7"/>
    <w:rsid w:val="3F3E62D6"/>
    <w:rsid w:val="3F616419"/>
    <w:rsid w:val="3F689883"/>
    <w:rsid w:val="3F9BCA0F"/>
    <w:rsid w:val="3F9E0650"/>
    <w:rsid w:val="3FAC380C"/>
    <w:rsid w:val="3FB38AA8"/>
    <w:rsid w:val="3FC67C72"/>
    <w:rsid w:val="3FD56590"/>
    <w:rsid w:val="4002453E"/>
    <w:rsid w:val="400D60DD"/>
    <w:rsid w:val="4025C357"/>
    <w:rsid w:val="402E0CA3"/>
    <w:rsid w:val="406553E1"/>
    <w:rsid w:val="40868026"/>
    <w:rsid w:val="40A4246A"/>
    <w:rsid w:val="40AB5442"/>
    <w:rsid w:val="40C2C819"/>
    <w:rsid w:val="40C4F0AC"/>
    <w:rsid w:val="40C81C74"/>
    <w:rsid w:val="40C83FC8"/>
    <w:rsid w:val="40CBA1B2"/>
    <w:rsid w:val="40D2E435"/>
    <w:rsid w:val="40D797B4"/>
    <w:rsid w:val="40D81D3E"/>
    <w:rsid w:val="40D98BBC"/>
    <w:rsid w:val="4116D056"/>
    <w:rsid w:val="411FC30D"/>
    <w:rsid w:val="412083A8"/>
    <w:rsid w:val="412DF896"/>
    <w:rsid w:val="412FDF97"/>
    <w:rsid w:val="4133246E"/>
    <w:rsid w:val="413398F3"/>
    <w:rsid w:val="415AEB1D"/>
    <w:rsid w:val="418BAB6E"/>
    <w:rsid w:val="418C4A9D"/>
    <w:rsid w:val="4195C085"/>
    <w:rsid w:val="41980704"/>
    <w:rsid w:val="419B610B"/>
    <w:rsid w:val="41A045F3"/>
    <w:rsid w:val="41A599F1"/>
    <w:rsid w:val="41ABAB87"/>
    <w:rsid w:val="41B9C86F"/>
    <w:rsid w:val="41BB2DFA"/>
    <w:rsid w:val="41C62D07"/>
    <w:rsid w:val="41DA9115"/>
    <w:rsid w:val="41F2FBFA"/>
    <w:rsid w:val="41FA0F81"/>
    <w:rsid w:val="41FA8B88"/>
    <w:rsid w:val="420271C6"/>
    <w:rsid w:val="4207B4C7"/>
    <w:rsid w:val="420EF825"/>
    <w:rsid w:val="42202DBC"/>
    <w:rsid w:val="422A1DAC"/>
    <w:rsid w:val="422D67CE"/>
    <w:rsid w:val="42362D84"/>
    <w:rsid w:val="4246A558"/>
    <w:rsid w:val="42472E1B"/>
    <w:rsid w:val="4261428E"/>
    <w:rsid w:val="42660613"/>
    <w:rsid w:val="42681562"/>
    <w:rsid w:val="427EBB64"/>
    <w:rsid w:val="4294C728"/>
    <w:rsid w:val="429E34F0"/>
    <w:rsid w:val="42A90ACF"/>
    <w:rsid w:val="42C2AF0F"/>
    <w:rsid w:val="42C545FE"/>
    <w:rsid w:val="42CA842D"/>
    <w:rsid w:val="42E99236"/>
    <w:rsid w:val="42F503B0"/>
    <w:rsid w:val="43060891"/>
    <w:rsid w:val="430625D1"/>
    <w:rsid w:val="43195467"/>
    <w:rsid w:val="43260676"/>
    <w:rsid w:val="43273D5A"/>
    <w:rsid w:val="432C33FC"/>
    <w:rsid w:val="436711D4"/>
    <w:rsid w:val="437F367D"/>
    <w:rsid w:val="4386C100"/>
    <w:rsid w:val="43A6D0DC"/>
    <w:rsid w:val="43A74E90"/>
    <w:rsid w:val="43AB1DD5"/>
    <w:rsid w:val="43AFA064"/>
    <w:rsid w:val="43CCE659"/>
    <w:rsid w:val="44044BE3"/>
    <w:rsid w:val="4413F597"/>
    <w:rsid w:val="445024B2"/>
    <w:rsid w:val="44516FA5"/>
    <w:rsid w:val="44536BCD"/>
    <w:rsid w:val="44676A01"/>
    <w:rsid w:val="44717773"/>
    <w:rsid w:val="447B8D26"/>
    <w:rsid w:val="448FCD6D"/>
    <w:rsid w:val="449E18A1"/>
    <w:rsid w:val="44AF30EC"/>
    <w:rsid w:val="44C36BD8"/>
    <w:rsid w:val="44D84747"/>
    <w:rsid w:val="44F62642"/>
    <w:rsid w:val="450668B0"/>
    <w:rsid w:val="452309AB"/>
    <w:rsid w:val="452AF636"/>
    <w:rsid w:val="452DA35B"/>
    <w:rsid w:val="45363F1A"/>
    <w:rsid w:val="45399ECF"/>
    <w:rsid w:val="453D1E0A"/>
    <w:rsid w:val="4572256E"/>
    <w:rsid w:val="457EC565"/>
    <w:rsid w:val="460393B7"/>
    <w:rsid w:val="4612595C"/>
    <w:rsid w:val="461A6A60"/>
    <w:rsid w:val="461C15E8"/>
    <w:rsid w:val="4626A45F"/>
    <w:rsid w:val="464190F6"/>
    <w:rsid w:val="464C0900"/>
    <w:rsid w:val="465BA0B3"/>
    <w:rsid w:val="467E6301"/>
    <w:rsid w:val="467EF3BB"/>
    <w:rsid w:val="467F1CAA"/>
    <w:rsid w:val="46883996"/>
    <w:rsid w:val="46A44149"/>
    <w:rsid w:val="46C46006"/>
    <w:rsid w:val="46CE54CC"/>
    <w:rsid w:val="46CEF330"/>
    <w:rsid w:val="46D22D4A"/>
    <w:rsid w:val="46DEEC87"/>
    <w:rsid w:val="46E1BED2"/>
    <w:rsid w:val="46EF831A"/>
    <w:rsid w:val="46FBEE82"/>
    <w:rsid w:val="46FC9BEB"/>
    <w:rsid w:val="471F41AA"/>
    <w:rsid w:val="4738B9BB"/>
    <w:rsid w:val="473E18E4"/>
    <w:rsid w:val="474665D4"/>
    <w:rsid w:val="47553D4F"/>
    <w:rsid w:val="475AEE30"/>
    <w:rsid w:val="476A337D"/>
    <w:rsid w:val="47704DC0"/>
    <w:rsid w:val="47793509"/>
    <w:rsid w:val="47837D75"/>
    <w:rsid w:val="47B232C8"/>
    <w:rsid w:val="47BCA4AF"/>
    <w:rsid w:val="47C73449"/>
    <w:rsid w:val="47DEFC6A"/>
    <w:rsid w:val="47EC315B"/>
    <w:rsid w:val="4827092C"/>
    <w:rsid w:val="483C77C3"/>
    <w:rsid w:val="485A16EA"/>
    <w:rsid w:val="485F1D86"/>
    <w:rsid w:val="48674BAC"/>
    <w:rsid w:val="486DFDAB"/>
    <w:rsid w:val="487CA268"/>
    <w:rsid w:val="48832D85"/>
    <w:rsid w:val="4886403E"/>
    <w:rsid w:val="48A66F23"/>
    <w:rsid w:val="48A842CE"/>
    <w:rsid w:val="48AAA971"/>
    <w:rsid w:val="48B64379"/>
    <w:rsid w:val="48C8EA28"/>
    <w:rsid w:val="48CEA600"/>
    <w:rsid w:val="48D302FE"/>
    <w:rsid w:val="48DD4420"/>
    <w:rsid w:val="48EB862F"/>
    <w:rsid w:val="48F6FB65"/>
    <w:rsid w:val="4905531E"/>
    <w:rsid w:val="49077353"/>
    <w:rsid w:val="490B3343"/>
    <w:rsid w:val="490C0399"/>
    <w:rsid w:val="4910CF7F"/>
    <w:rsid w:val="491FBF12"/>
    <w:rsid w:val="49230CA0"/>
    <w:rsid w:val="492BE1AD"/>
    <w:rsid w:val="49380A57"/>
    <w:rsid w:val="49527B4B"/>
    <w:rsid w:val="495F233D"/>
    <w:rsid w:val="497CD92C"/>
    <w:rsid w:val="49BED903"/>
    <w:rsid w:val="49CA2177"/>
    <w:rsid w:val="49CE54D1"/>
    <w:rsid w:val="49D390C9"/>
    <w:rsid w:val="49D829E9"/>
    <w:rsid w:val="49F4D41D"/>
    <w:rsid w:val="49F67ACE"/>
    <w:rsid w:val="49FA45DC"/>
    <w:rsid w:val="4A16F778"/>
    <w:rsid w:val="4A1732AC"/>
    <w:rsid w:val="4A1872C9"/>
    <w:rsid w:val="4A3FAD33"/>
    <w:rsid w:val="4A46DB29"/>
    <w:rsid w:val="4A788107"/>
    <w:rsid w:val="4A96C375"/>
    <w:rsid w:val="4AA675C2"/>
    <w:rsid w:val="4AB78255"/>
    <w:rsid w:val="4AB89893"/>
    <w:rsid w:val="4ACFAEEC"/>
    <w:rsid w:val="4ADFDFB3"/>
    <w:rsid w:val="4AE21007"/>
    <w:rsid w:val="4AEC5BEC"/>
    <w:rsid w:val="4B02C098"/>
    <w:rsid w:val="4B379A23"/>
    <w:rsid w:val="4B4BD18C"/>
    <w:rsid w:val="4B51E36A"/>
    <w:rsid w:val="4B77EB45"/>
    <w:rsid w:val="4B7BCFF7"/>
    <w:rsid w:val="4B89029F"/>
    <w:rsid w:val="4B985EAA"/>
    <w:rsid w:val="4BB587A3"/>
    <w:rsid w:val="4BC41A3C"/>
    <w:rsid w:val="4BD0D7E5"/>
    <w:rsid w:val="4BDCCA8F"/>
    <w:rsid w:val="4BE17FEB"/>
    <w:rsid w:val="4BE47098"/>
    <w:rsid w:val="4BF54E80"/>
    <w:rsid w:val="4C00F5A6"/>
    <w:rsid w:val="4C038F5F"/>
    <w:rsid w:val="4C3679FD"/>
    <w:rsid w:val="4C37F248"/>
    <w:rsid w:val="4C4F3B45"/>
    <w:rsid w:val="4C4FE3DB"/>
    <w:rsid w:val="4C57BB31"/>
    <w:rsid w:val="4C5A6778"/>
    <w:rsid w:val="4C5E6EAC"/>
    <w:rsid w:val="4C92C9AA"/>
    <w:rsid w:val="4C9CB597"/>
    <w:rsid w:val="4CAAC7F7"/>
    <w:rsid w:val="4CB0786B"/>
    <w:rsid w:val="4CB669D1"/>
    <w:rsid w:val="4CB8CC14"/>
    <w:rsid w:val="4CC0CB09"/>
    <w:rsid w:val="4CD8F8C0"/>
    <w:rsid w:val="4CE0349A"/>
    <w:rsid w:val="4CE29A97"/>
    <w:rsid w:val="4CEC62CC"/>
    <w:rsid w:val="4CF32F22"/>
    <w:rsid w:val="4CF68CEC"/>
    <w:rsid w:val="4CF86B5A"/>
    <w:rsid w:val="4D025DAD"/>
    <w:rsid w:val="4D1862BB"/>
    <w:rsid w:val="4D258886"/>
    <w:rsid w:val="4D27C1E6"/>
    <w:rsid w:val="4D4FEC18"/>
    <w:rsid w:val="4D54375E"/>
    <w:rsid w:val="4D5C6759"/>
    <w:rsid w:val="4D755AD1"/>
    <w:rsid w:val="4D94E33C"/>
    <w:rsid w:val="4DA5308E"/>
    <w:rsid w:val="4DBCEA65"/>
    <w:rsid w:val="4DC4ED05"/>
    <w:rsid w:val="4DC68224"/>
    <w:rsid w:val="4DCC0A07"/>
    <w:rsid w:val="4DDC8DE8"/>
    <w:rsid w:val="4DEB5C4E"/>
    <w:rsid w:val="4DF8571A"/>
    <w:rsid w:val="4DFA9C93"/>
    <w:rsid w:val="4DFFF943"/>
    <w:rsid w:val="4E0B034C"/>
    <w:rsid w:val="4E0C2203"/>
    <w:rsid w:val="4E12C355"/>
    <w:rsid w:val="4E1B018F"/>
    <w:rsid w:val="4E1E2C0D"/>
    <w:rsid w:val="4E3076D7"/>
    <w:rsid w:val="4E4260D9"/>
    <w:rsid w:val="4E48CCC8"/>
    <w:rsid w:val="4E5B72DF"/>
    <w:rsid w:val="4E68A25E"/>
    <w:rsid w:val="4E808ED0"/>
    <w:rsid w:val="4E95E848"/>
    <w:rsid w:val="4E9C831B"/>
    <w:rsid w:val="4E9DC6A1"/>
    <w:rsid w:val="4E9F3E61"/>
    <w:rsid w:val="4EA53F6C"/>
    <w:rsid w:val="4EA701EC"/>
    <w:rsid w:val="4ECD0F72"/>
    <w:rsid w:val="4ED59305"/>
    <w:rsid w:val="4EF426D4"/>
    <w:rsid w:val="4F04DEE1"/>
    <w:rsid w:val="4F0C7F4E"/>
    <w:rsid w:val="4F112B32"/>
    <w:rsid w:val="4F234581"/>
    <w:rsid w:val="4F26F5F5"/>
    <w:rsid w:val="4F2B0E52"/>
    <w:rsid w:val="4F302D21"/>
    <w:rsid w:val="4F32D32F"/>
    <w:rsid w:val="4F4BF22A"/>
    <w:rsid w:val="4F52381B"/>
    <w:rsid w:val="4F5525B7"/>
    <w:rsid w:val="4F64D45A"/>
    <w:rsid w:val="4F663CE9"/>
    <w:rsid w:val="4F68B511"/>
    <w:rsid w:val="4F71FE45"/>
    <w:rsid w:val="4F7A301A"/>
    <w:rsid w:val="4F818AAE"/>
    <w:rsid w:val="4F90460E"/>
    <w:rsid w:val="4F985DFC"/>
    <w:rsid w:val="4F9E2ECC"/>
    <w:rsid w:val="4F9F7C52"/>
    <w:rsid w:val="4FA21AF9"/>
    <w:rsid w:val="4FAA88B2"/>
    <w:rsid w:val="4FB00333"/>
    <w:rsid w:val="4FC391EC"/>
    <w:rsid w:val="4FC59B6F"/>
    <w:rsid w:val="4FCF6181"/>
    <w:rsid w:val="4FE46ADD"/>
    <w:rsid w:val="4FE8192D"/>
    <w:rsid w:val="4FE877C3"/>
    <w:rsid w:val="4FEC51AB"/>
    <w:rsid w:val="5017C184"/>
    <w:rsid w:val="501F938E"/>
    <w:rsid w:val="502D5A94"/>
    <w:rsid w:val="503786FA"/>
    <w:rsid w:val="5043C4DB"/>
    <w:rsid w:val="5043FAEF"/>
    <w:rsid w:val="50630B79"/>
    <w:rsid w:val="506482E0"/>
    <w:rsid w:val="50716366"/>
    <w:rsid w:val="5089F968"/>
    <w:rsid w:val="508E578A"/>
    <w:rsid w:val="509186B1"/>
    <w:rsid w:val="5093BD74"/>
    <w:rsid w:val="50A0AF42"/>
    <w:rsid w:val="50B965A9"/>
    <w:rsid w:val="50BB0C5F"/>
    <w:rsid w:val="50C623F0"/>
    <w:rsid w:val="50CB7373"/>
    <w:rsid w:val="50D70448"/>
    <w:rsid w:val="50E4567F"/>
    <w:rsid w:val="50FC4F3E"/>
    <w:rsid w:val="50FD5826"/>
    <w:rsid w:val="51029CB9"/>
    <w:rsid w:val="5111318B"/>
    <w:rsid w:val="51163F80"/>
    <w:rsid w:val="511E13D5"/>
    <w:rsid w:val="51313905"/>
    <w:rsid w:val="5153184D"/>
    <w:rsid w:val="5175E9CC"/>
    <w:rsid w:val="5198C26F"/>
    <w:rsid w:val="51A41054"/>
    <w:rsid w:val="51ADB6C6"/>
    <w:rsid w:val="51C6BA7B"/>
    <w:rsid w:val="51EFCEBD"/>
    <w:rsid w:val="5201A9C9"/>
    <w:rsid w:val="52206937"/>
    <w:rsid w:val="523F0EB5"/>
    <w:rsid w:val="52494579"/>
    <w:rsid w:val="52514B94"/>
    <w:rsid w:val="5255D939"/>
    <w:rsid w:val="5256D4D8"/>
    <w:rsid w:val="52580A14"/>
    <w:rsid w:val="5260E233"/>
    <w:rsid w:val="526743D4"/>
    <w:rsid w:val="5295922B"/>
    <w:rsid w:val="52AFE0F6"/>
    <w:rsid w:val="52BE28A8"/>
    <w:rsid w:val="52DCC9B2"/>
    <w:rsid w:val="52F73EDE"/>
    <w:rsid w:val="5304F270"/>
    <w:rsid w:val="53077237"/>
    <w:rsid w:val="530BD9A4"/>
    <w:rsid w:val="53131500"/>
    <w:rsid w:val="53182274"/>
    <w:rsid w:val="53199B4E"/>
    <w:rsid w:val="5323F5E8"/>
    <w:rsid w:val="53314C7A"/>
    <w:rsid w:val="53558C13"/>
    <w:rsid w:val="53756919"/>
    <w:rsid w:val="53853019"/>
    <w:rsid w:val="538FD6B7"/>
    <w:rsid w:val="53981029"/>
    <w:rsid w:val="53FDC4B2"/>
    <w:rsid w:val="541627CB"/>
    <w:rsid w:val="54183A2F"/>
    <w:rsid w:val="541901F0"/>
    <w:rsid w:val="5434E8AF"/>
    <w:rsid w:val="54458940"/>
    <w:rsid w:val="544FB9D3"/>
    <w:rsid w:val="54538A63"/>
    <w:rsid w:val="5468A1B1"/>
    <w:rsid w:val="548949E8"/>
    <w:rsid w:val="549B91DD"/>
    <w:rsid w:val="54A28D04"/>
    <w:rsid w:val="54AEAEBD"/>
    <w:rsid w:val="54F15C74"/>
    <w:rsid w:val="54FA86AA"/>
    <w:rsid w:val="55072AFA"/>
    <w:rsid w:val="550EAC13"/>
    <w:rsid w:val="552A4263"/>
    <w:rsid w:val="557D67A5"/>
    <w:rsid w:val="55890457"/>
    <w:rsid w:val="559B555C"/>
    <w:rsid w:val="55AC9507"/>
    <w:rsid w:val="55B0E0DA"/>
    <w:rsid w:val="55E28121"/>
    <w:rsid w:val="55E74207"/>
    <w:rsid w:val="55ECDD7E"/>
    <w:rsid w:val="55FE2FCF"/>
    <w:rsid w:val="5609488B"/>
    <w:rsid w:val="56176726"/>
    <w:rsid w:val="562B5924"/>
    <w:rsid w:val="562C81DF"/>
    <w:rsid w:val="5656B319"/>
    <w:rsid w:val="567B6966"/>
    <w:rsid w:val="5686F79C"/>
    <w:rsid w:val="568FD135"/>
    <w:rsid w:val="56A8499F"/>
    <w:rsid w:val="56D85914"/>
    <w:rsid w:val="570A678C"/>
    <w:rsid w:val="571235D7"/>
    <w:rsid w:val="5715C4E0"/>
    <w:rsid w:val="571E28CF"/>
    <w:rsid w:val="572B2D21"/>
    <w:rsid w:val="574CB13B"/>
    <w:rsid w:val="5758C2A1"/>
    <w:rsid w:val="5758EF57"/>
    <w:rsid w:val="5758F486"/>
    <w:rsid w:val="5768386D"/>
    <w:rsid w:val="5772B165"/>
    <w:rsid w:val="5776CBAE"/>
    <w:rsid w:val="57875A95"/>
    <w:rsid w:val="579A9412"/>
    <w:rsid w:val="57A99411"/>
    <w:rsid w:val="57AA8E1F"/>
    <w:rsid w:val="57BA6901"/>
    <w:rsid w:val="57CC512E"/>
    <w:rsid w:val="57EB22FB"/>
    <w:rsid w:val="57FB72A7"/>
    <w:rsid w:val="57FD8C9B"/>
    <w:rsid w:val="5818FE42"/>
    <w:rsid w:val="5820D5CA"/>
    <w:rsid w:val="58361488"/>
    <w:rsid w:val="58574598"/>
    <w:rsid w:val="585CCFB7"/>
    <w:rsid w:val="58709356"/>
    <w:rsid w:val="587B6542"/>
    <w:rsid w:val="5893E2B8"/>
    <w:rsid w:val="58A1C41B"/>
    <w:rsid w:val="58A348B7"/>
    <w:rsid w:val="58A79806"/>
    <w:rsid w:val="58AEE0E7"/>
    <w:rsid w:val="58AFB1F2"/>
    <w:rsid w:val="58CCD85D"/>
    <w:rsid w:val="58CDD5FA"/>
    <w:rsid w:val="58DFECC9"/>
    <w:rsid w:val="58F4C4E7"/>
    <w:rsid w:val="58FB5692"/>
    <w:rsid w:val="590BAB6B"/>
    <w:rsid w:val="5921582B"/>
    <w:rsid w:val="59232AF6"/>
    <w:rsid w:val="592C07A5"/>
    <w:rsid w:val="59372854"/>
    <w:rsid w:val="5956E579"/>
    <w:rsid w:val="595D0008"/>
    <w:rsid w:val="59751140"/>
    <w:rsid w:val="597682A7"/>
    <w:rsid w:val="59974308"/>
    <w:rsid w:val="59ABD06B"/>
    <w:rsid w:val="59B4B29A"/>
    <w:rsid w:val="59B7364C"/>
    <w:rsid w:val="59BEA2F6"/>
    <w:rsid w:val="59D41513"/>
    <w:rsid w:val="59D9ADA4"/>
    <w:rsid w:val="5A012280"/>
    <w:rsid w:val="5A224076"/>
    <w:rsid w:val="5A261DDA"/>
    <w:rsid w:val="5A266424"/>
    <w:rsid w:val="5A2EB61A"/>
    <w:rsid w:val="5A34A164"/>
    <w:rsid w:val="5A396A71"/>
    <w:rsid w:val="5A5186E1"/>
    <w:rsid w:val="5A53BD13"/>
    <w:rsid w:val="5AB188F8"/>
    <w:rsid w:val="5AD2BB4C"/>
    <w:rsid w:val="5AD92896"/>
    <w:rsid w:val="5AE386B8"/>
    <w:rsid w:val="5AED7D9A"/>
    <w:rsid w:val="5AF05E5A"/>
    <w:rsid w:val="5AF2B5DA"/>
    <w:rsid w:val="5AF4BCD5"/>
    <w:rsid w:val="5AFECA47"/>
    <w:rsid w:val="5B0B06A5"/>
    <w:rsid w:val="5B0FA2CC"/>
    <w:rsid w:val="5B1B0F41"/>
    <w:rsid w:val="5B356BF6"/>
    <w:rsid w:val="5B4BAB8F"/>
    <w:rsid w:val="5B4C39DA"/>
    <w:rsid w:val="5B5241FE"/>
    <w:rsid w:val="5B805B8A"/>
    <w:rsid w:val="5B833387"/>
    <w:rsid w:val="5B8A2624"/>
    <w:rsid w:val="5B8F38C7"/>
    <w:rsid w:val="5B942A05"/>
    <w:rsid w:val="5BAF2DBC"/>
    <w:rsid w:val="5BBF3445"/>
    <w:rsid w:val="5BCECF03"/>
    <w:rsid w:val="5BE2C395"/>
    <w:rsid w:val="5BE8EA83"/>
    <w:rsid w:val="5BFC3EE8"/>
    <w:rsid w:val="5C1BD4E7"/>
    <w:rsid w:val="5C340200"/>
    <w:rsid w:val="5C3D97AD"/>
    <w:rsid w:val="5C5F4E52"/>
    <w:rsid w:val="5C5FC559"/>
    <w:rsid w:val="5C6908AD"/>
    <w:rsid w:val="5C9673C1"/>
    <w:rsid w:val="5C9747FB"/>
    <w:rsid w:val="5C9C4F02"/>
    <w:rsid w:val="5CA4CD21"/>
    <w:rsid w:val="5CA6BE89"/>
    <w:rsid w:val="5CBD4280"/>
    <w:rsid w:val="5CC87643"/>
    <w:rsid w:val="5CCDD610"/>
    <w:rsid w:val="5CD7D1CA"/>
    <w:rsid w:val="5CD94662"/>
    <w:rsid w:val="5CDEA29B"/>
    <w:rsid w:val="5CFF353D"/>
    <w:rsid w:val="5D10CB3C"/>
    <w:rsid w:val="5D208CA1"/>
    <w:rsid w:val="5D2457FA"/>
    <w:rsid w:val="5D6AEAD3"/>
    <w:rsid w:val="5D9DB056"/>
    <w:rsid w:val="5DC13BE0"/>
    <w:rsid w:val="5DD28991"/>
    <w:rsid w:val="5DE32B9B"/>
    <w:rsid w:val="5DE434AD"/>
    <w:rsid w:val="5DE77EA9"/>
    <w:rsid w:val="5DEB7823"/>
    <w:rsid w:val="5E0A9977"/>
    <w:rsid w:val="5E182667"/>
    <w:rsid w:val="5E277C4F"/>
    <w:rsid w:val="5E2C5D97"/>
    <w:rsid w:val="5E3C05B9"/>
    <w:rsid w:val="5E3DF70C"/>
    <w:rsid w:val="5E4B9448"/>
    <w:rsid w:val="5E5BDDD0"/>
    <w:rsid w:val="5E625B21"/>
    <w:rsid w:val="5E6A0BCA"/>
    <w:rsid w:val="5E6AB42B"/>
    <w:rsid w:val="5E8FE761"/>
    <w:rsid w:val="5E9B7C34"/>
    <w:rsid w:val="5EB74548"/>
    <w:rsid w:val="5EC36E60"/>
    <w:rsid w:val="5EF32C6E"/>
    <w:rsid w:val="5F051713"/>
    <w:rsid w:val="5F17DB72"/>
    <w:rsid w:val="5F18A64F"/>
    <w:rsid w:val="5F2AF0BD"/>
    <w:rsid w:val="5F53C648"/>
    <w:rsid w:val="5F60391E"/>
    <w:rsid w:val="5F64B247"/>
    <w:rsid w:val="5F66FCB6"/>
    <w:rsid w:val="5F77D44C"/>
    <w:rsid w:val="5F7EFBFC"/>
    <w:rsid w:val="5F852D2F"/>
    <w:rsid w:val="5F94407A"/>
    <w:rsid w:val="5F9CCA40"/>
    <w:rsid w:val="5FB3913F"/>
    <w:rsid w:val="5FCAAB76"/>
    <w:rsid w:val="5FCBE5E0"/>
    <w:rsid w:val="5FD19F8F"/>
    <w:rsid w:val="5FEC2072"/>
    <w:rsid w:val="5FF1522B"/>
    <w:rsid w:val="5FF6A751"/>
    <w:rsid w:val="60060977"/>
    <w:rsid w:val="60114FFD"/>
    <w:rsid w:val="60184F2F"/>
    <w:rsid w:val="60265A64"/>
    <w:rsid w:val="6027E726"/>
    <w:rsid w:val="6036F53D"/>
    <w:rsid w:val="60554F0D"/>
    <w:rsid w:val="605D9747"/>
    <w:rsid w:val="60985F15"/>
    <w:rsid w:val="60A5C59D"/>
    <w:rsid w:val="60B7D603"/>
    <w:rsid w:val="60BB1446"/>
    <w:rsid w:val="60C35B05"/>
    <w:rsid w:val="60D8CF6C"/>
    <w:rsid w:val="60E14081"/>
    <w:rsid w:val="60F6BD37"/>
    <w:rsid w:val="61052894"/>
    <w:rsid w:val="6112D43F"/>
    <w:rsid w:val="611A7967"/>
    <w:rsid w:val="61201E9A"/>
    <w:rsid w:val="6121BC19"/>
    <w:rsid w:val="614DE1AC"/>
    <w:rsid w:val="616C6554"/>
    <w:rsid w:val="616D0FD6"/>
    <w:rsid w:val="61768E47"/>
    <w:rsid w:val="6180719C"/>
    <w:rsid w:val="6192437E"/>
    <w:rsid w:val="61925738"/>
    <w:rsid w:val="619DF90E"/>
    <w:rsid w:val="61CBE1FB"/>
    <w:rsid w:val="61CF2807"/>
    <w:rsid w:val="61EC73DC"/>
    <w:rsid w:val="61F55F85"/>
    <w:rsid w:val="62268AEC"/>
    <w:rsid w:val="624195FE"/>
    <w:rsid w:val="6242DA77"/>
    <w:rsid w:val="6243206C"/>
    <w:rsid w:val="62554E0C"/>
    <w:rsid w:val="625F70E3"/>
    <w:rsid w:val="626F960D"/>
    <w:rsid w:val="62841FB9"/>
    <w:rsid w:val="629878F4"/>
    <w:rsid w:val="62A08961"/>
    <w:rsid w:val="62A12FA6"/>
    <w:rsid w:val="62A55654"/>
    <w:rsid w:val="62AFFF2D"/>
    <w:rsid w:val="62BBEEFB"/>
    <w:rsid w:val="62D84B80"/>
    <w:rsid w:val="62DF4E20"/>
    <w:rsid w:val="63141B9B"/>
    <w:rsid w:val="631B219B"/>
    <w:rsid w:val="632701FF"/>
    <w:rsid w:val="632E4813"/>
    <w:rsid w:val="634C54E0"/>
    <w:rsid w:val="6356C247"/>
    <w:rsid w:val="6377A2E2"/>
    <w:rsid w:val="638551BF"/>
    <w:rsid w:val="639679E1"/>
    <w:rsid w:val="639699B4"/>
    <w:rsid w:val="639B0E63"/>
    <w:rsid w:val="63AD0952"/>
    <w:rsid w:val="63C9E2EB"/>
    <w:rsid w:val="63E31439"/>
    <w:rsid w:val="63E3E463"/>
    <w:rsid w:val="63FA7E26"/>
    <w:rsid w:val="6407646C"/>
    <w:rsid w:val="64086B04"/>
    <w:rsid w:val="6414729A"/>
    <w:rsid w:val="642CC3E4"/>
    <w:rsid w:val="6449C277"/>
    <w:rsid w:val="644C6D52"/>
    <w:rsid w:val="644F4FCA"/>
    <w:rsid w:val="64586B3E"/>
    <w:rsid w:val="6463FF21"/>
    <w:rsid w:val="6467C0DA"/>
    <w:rsid w:val="6471E4D9"/>
    <w:rsid w:val="648BCCD7"/>
    <w:rsid w:val="648C14F1"/>
    <w:rsid w:val="64920E78"/>
    <w:rsid w:val="64C319F2"/>
    <w:rsid w:val="64E105DC"/>
    <w:rsid w:val="64EB2D5C"/>
    <w:rsid w:val="64F292A8"/>
    <w:rsid w:val="64F75A1F"/>
    <w:rsid w:val="64FE8425"/>
    <w:rsid w:val="6507E1A0"/>
    <w:rsid w:val="65137019"/>
    <w:rsid w:val="6540F8BF"/>
    <w:rsid w:val="6554CD1A"/>
    <w:rsid w:val="656634CA"/>
    <w:rsid w:val="656CE682"/>
    <w:rsid w:val="6573CDCF"/>
    <w:rsid w:val="65743B92"/>
    <w:rsid w:val="657CEC8C"/>
    <w:rsid w:val="65A8D238"/>
    <w:rsid w:val="65C4C9FE"/>
    <w:rsid w:val="65E041D6"/>
    <w:rsid w:val="65E35232"/>
    <w:rsid w:val="65EB38D7"/>
    <w:rsid w:val="65FC59B5"/>
    <w:rsid w:val="66082F88"/>
    <w:rsid w:val="660B4444"/>
    <w:rsid w:val="661B25A6"/>
    <w:rsid w:val="661D98E2"/>
    <w:rsid w:val="662A08EB"/>
    <w:rsid w:val="663BDD52"/>
    <w:rsid w:val="664080F9"/>
    <w:rsid w:val="664D8F87"/>
    <w:rsid w:val="6658707E"/>
    <w:rsid w:val="66668377"/>
    <w:rsid w:val="666768B0"/>
    <w:rsid w:val="666B7E5A"/>
    <w:rsid w:val="668A5373"/>
    <w:rsid w:val="668B0E36"/>
    <w:rsid w:val="66AF407A"/>
    <w:rsid w:val="66D1CDB3"/>
    <w:rsid w:val="66EC5603"/>
    <w:rsid w:val="66EE2A93"/>
    <w:rsid w:val="67031FF3"/>
    <w:rsid w:val="6715B24F"/>
    <w:rsid w:val="67181C35"/>
    <w:rsid w:val="671C1784"/>
    <w:rsid w:val="672B8B2B"/>
    <w:rsid w:val="6744899A"/>
    <w:rsid w:val="6755DD72"/>
    <w:rsid w:val="67609A5F"/>
    <w:rsid w:val="676A6CA6"/>
    <w:rsid w:val="677F35CC"/>
    <w:rsid w:val="67B96943"/>
    <w:rsid w:val="67CA6F7B"/>
    <w:rsid w:val="67CF443E"/>
    <w:rsid w:val="67D09752"/>
    <w:rsid w:val="67E359A9"/>
    <w:rsid w:val="6801B936"/>
    <w:rsid w:val="68224858"/>
    <w:rsid w:val="6839F755"/>
    <w:rsid w:val="683B099A"/>
    <w:rsid w:val="684B10DB"/>
    <w:rsid w:val="685C4471"/>
    <w:rsid w:val="6864F590"/>
    <w:rsid w:val="68742656"/>
    <w:rsid w:val="68A66038"/>
    <w:rsid w:val="68AEFD0A"/>
    <w:rsid w:val="68B57A14"/>
    <w:rsid w:val="68B99AC3"/>
    <w:rsid w:val="68C0D1CE"/>
    <w:rsid w:val="68C242DD"/>
    <w:rsid w:val="68DDC346"/>
    <w:rsid w:val="68DE9E68"/>
    <w:rsid w:val="69073919"/>
    <w:rsid w:val="690D11D6"/>
    <w:rsid w:val="691B7F73"/>
    <w:rsid w:val="692CAEBA"/>
    <w:rsid w:val="692CB952"/>
    <w:rsid w:val="6930B4B0"/>
    <w:rsid w:val="693D8B6E"/>
    <w:rsid w:val="695BCE6C"/>
    <w:rsid w:val="69889AB2"/>
    <w:rsid w:val="698EC93D"/>
    <w:rsid w:val="69947E3F"/>
    <w:rsid w:val="69A0D344"/>
    <w:rsid w:val="69A390FA"/>
    <w:rsid w:val="69B9510A"/>
    <w:rsid w:val="69D33FF2"/>
    <w:rsid w:val="69DA0BEC"/>
    <w:rsid w:val="69DE6FD8"/>
    <w:rsid w:val="69E3666E"/>
    <w:rsid w:val="6A05A2BC"/>
    <w:rsid w:val="6A17160F"/>
    <w:rsid w:val="6A183739"/>
    <w:rsid w:val="6A2CDB24"/>
    <w:rsid w:val="6A31B40C"/>
    <w:rsid w:val="6A3279A9"/>
    <w:rsid w:val="6A473BA5"/>
    <w:rsid w:val="6A48A48D"/>
    <w:rsid w:val="6A623BF0"/>
    <w:rsid w:val="6A95670A"/>
    <w:rsid w:val="6AB2640E"/>
    <w:rsid w:val="6ACFECB4"/>
    <w:rsid w:val="6AE50344"/>
    <w:rsid w:val="6AF0C8AE"/>
    <w:rsid w:val="6B09040C"/>
    <w:rsid w:val="6B10C72A"/>
    <w:rsid w:val="6B1E7173"/>
    <w:rsid w:val="6B2BEE11"/>
    <w:rsid w:val="6B304EA0"/>
    <w:rsid w:val="6B47E0E6"/>
    <w:rsid w:val="6B515E93"/>
    <w:rsid w:val="6B5A6FAF"/>
    <w:rsid w:val="6B7D6F02"/>
    <w:rsid w:val="6B82B19D"/>
    <w:rsid w:val="6B8ABDA8"/>
    <w:rsid w:val="6BA83774"/>
    <w:rsid w:val="6BAF6E68"/>
    <w:rsid w:val="6BB06210"/>
    <w:rsid w:val="6BB281C9"/>
    <w:rsid w:val="6BB2E670"/>
    <w:rsid w:val="6BF1CFFC"/>
    <w:rsid w:val="6C19FE24"/>
    <w:rsid w:val="6C1DA5AC"/>
    <w:rsid w:val="6C2E3461"/>
    <w:rsid w:val="6C3B2101"/>
    <w:rsid w:val="6C415D64"/>
    <w:rsid w:val="6C41FC93"/>
    <w:rsid w:val="6C42A5BD"/>
    <w:rsid w:val="6C45CED3"/>
    <w:rsid w:val="6C57FABA"/>
    <w:rsid w:val="6C5A1289"/>
    <w:rsid w:val="6C74D932"/>
    <w:rsid w:val="6C83081D"/>
    <w:rsid w:val="6C8CDA66"/>
    <w:rsid w:val="6C986329"/>
    <w:rsid w:val="6C9A9A19"/>
    <w:rsid w:val="6C9B5895"/>
    <w:rsid w:val="6CAB8804"/>
    <w:rsid w:val="6CAC978B"/>
    <w:rsid w:val="6CB82BC8"/>
    <w:rsid w:val="6CB92747"/>
    <w:rsid w:val="6CC03B74"/>
    <w:rsid w:val="6CD87ACA"/>
    <w:rsid w:val="6CDE0888"/>
    <w:rsid w:val="6CEBB48D"/>
    <w:rsid w:val="6CF64010"/>
    <w:rsid w:val="6CF6B42A"/>
    <w:rsid w:val="6CF9BE25"/>
    <w:rsid w:val="6CFB1476"/>
    <w:rsid w:val="6D0AE0B4"/>
    <w:rsid w:val="6D0AFF6C"/>
    <w:rsid w:val="6D1D2409"/>
    <w:rsid w:val="6D2E2480"/>
    <w:rsid w:val="6D386417"/>
    <w:rsid w:val="6D573503"/>
    <w:rsid w:val="6D58555E"/>
    <w:rsid w:val="6D5F8AB0"/>
    <w:rsid w:val="6D83620E"/>
    <w:rsid w:val="6D8556BE"/>
    <w:rsid w:val="6D863CC3"/>
    <w:rsid w:val="6D934919"/>
    <w:rsid w:val="6DA97C57"/>
    <w:rsid w:val="6DAEDF6E"/>
    <w:rsid w:val="6DB7682A"/>
    <w:rsid w:val="6DBDFD59"/>
    <w:rsid w:val="6DC0060E"/>
    <w:rsid w:val="6DC172B3"/>
    <w:rsid w:val="6DC60BE6"/>
    <w:rsid w:val="6DCEA54B"/>
    <w:rsid w:val="6DD5403F"/>
    <w:rsid w:val="6DDB3B8E"/>
    <w:rsid w:val="6DDD645A"/>
    <w:rsid w:val="6DE5BD86"/>
    <w:rsid w:val="6DFCC1FC"/>
    <w:rsid w:val="6E08D8F1"/>
    <w:rsid w:val="6E0D6E71"/>
    <w:rsid w:val="6E16B4E5"/>
    <w:rsid w:val="6E2E38F6"/>
    <w:rsid w:val="6E56CE42"/>
    <w:rsid w:val="6E5C0BD5"/>
    <w:rsid w:val="6E6412A8"/>
    <w:rsid w:val="6E66211A"/>
    <w:rsid w:val="6E71955C"/>
    <w:rsid w:val="6E794A03"/>
    <w:rsid w:val="6E88077A"/>
    <w:rsid w:val="6E8D79C3"/>
    <w:rsid w:val="6EA6B115"/>
    <w:rsid w:val="6EC08288"/>
    <w:rsid w:val="6EF764FD"/>
    <w:rsid w:val="6F024D1A"/>
    <w:rsid w:val="6F0D525F"/>
    <w:rsid w:val="6F0EE1EB"/>
    <w:rsid w:val="6F17BED2"/>
    <w:rsid w:val="6F233C37"/>
    <w:rsid w:val="6F2C3213"/>
    <w:rsid w:val="6F383D02"/>
    <w:rsid w:val="6F4EDC7B"/>
    <w:rsid w:val="6F9291D1"/>
    <w:rsid w:val="6F9D92F1"/>
    <w:rsid w:val="6FA33E07"/>
    <w:rsid w:val="6FA90333"/>
    <w:rsid w:val="6FAD6F58"/>
    <w:rsid w:val="6FAEAB16"/>
    <w:rsid w:val="6FC47B28"/>
    <w:rsid w:val="6FCFB6C6"/>
    <w:rsid w:val="6FD65A6D"/>
    <w:rsid w:val="6FE017AB"/>
    <w:rsid w:val="6FF73913"/>
    <w:rsid w:val="6FF867AF"/>
    <w:rsid w:val="701261C1"/>
    <w:rsid w:val="701FEE25"/>
    <w:rsid w:val="702669D1"/>
    <w:rsid w:val="7028EDB4"/>
    <w:rsid w:val="702E2FEE"/>
    <w:rsid w:val="704FA860"/>
    <w:rsid w:val="70558F70"/>
    <w:rsid w:val="705BF45F"/>
    <w:rsid w:val="706BAB4F"/>
    <w:rsid w:val="707DDA47"/>
    <w:rsid w:val="707DFBCD"/>
    <w:rsid w:val="70868E82"/>
    <w:rsid w:val="7090E207"/>
    <w:rsid w:val="709BF323"/>
    <w:rsid w:val="70A3B0E0"/>
    <w:rsid w:val="70AD57E9"/>
    <w:rsid w:val="70C22086"/>
    <w:rsid w:val="70C80274"/>
    <w:rsid w:val="70D087F0"/>
    <w:rsid w:val="70D2559D"/>
    <w:rsid w:val="70DAEB51"/>
    <w:rsid w:val="7106C53C"/>
    <w:rsid w:val="710934E3"/>
    <w:rsid w:val="710C1845"/>
    <w:rsid w:val="710E8DF9"/>
    <w:rsid w:val="7111EC2B"/>
    <w:rsid w:val="71156DB6"/>
    <w:rsid w:val="714B0D3E"/>
    <w:rsid w:val="715B1949"/>
    <w:rsid w:val="71694683"/>
    <w:rsid w:val="71773927"/>
    <w:rsid w:val="717C788D"/>
    <w:rsid w:val="71893473"/>
    <w:rsid w:val="718D85E4"/>
    <w:rsid w:val="71964269"/>
    <w:rsid w:val="719E0565"/>
    <w:rsid w:val="71A672DE"/>
    <w:rsid w:val="71AB97CF"/>
    <w:rsid w:val="71AF31D9"/>
    <w:rsid w:val="71B25A74"/>
    <w:rsid w:val="71BFFFF8"/>
    <w:rsid w:val="71C75EEB"/>
    <w:rsid w:val="71CECF54"/>
    <w:rsid w:val="71D9FE90"/>
    <w:rsid w:val="71DA81C7"/>
    <w:rsid w:val="71DBCDD6"/>
    <w:rsid w:val="71E4BF58"/>
    <w:rsid w:val="71E8D5D1"/>
    <w:rsid w:val="71F08FFD"/>
    <w:rsid w:val="71F49065"/>
    <w:rsid w:val="71FF9ECF"/>
    <w:rsid w:val="7213F07D"/>
    <w:rsid w:val="7238F95B"/>
    <w:rsid w:val="7244CDE8"/>
    <w:rsid w:val="7254C6F6"/>
    <w:rsid w:val="725DF0E7"/>
    <w:rsid w:val="726DFD57"/>
    <w:rsid w:val="7276F693"/>
    <w:rsid w:val="72963BBE"/>
    <w:rsid w:val="729A4A27"/>
    <w:rsid w:val="72A6DE38"/>
    <w:rsid w:val="72A8A274"/>
    <w:rsid w:val="72BA6459"/>
    <w:rsid w:val="72C5A19A"/>
    <w:rsid w:val="72C7291B"/>
    <w:rsid w:val="72C7E039"/>
    <w:rsid w:val="72C8B2B2"/>
    <w:rsid w:val="72E68380"/>
    <w:rsid w:val="72F3BE9A"/>
    <w:rsid w:val="72FC122F"/>
    <w:rsid w:val="7347B2C9"/>
    <w:rsid w:val="734A0D92"/>
    <w:rsid w:val="735ECFF1"/>
    <w:rsid w:val="736CF6AE"/>
    <w:rsid w:val="73728C40"/>
    <w:rsid w:val="737B308C"/>
    <w:rsid w:val="738C605E"/>
    <w:rsid w:val="738C658D"/>
    <w:rsid w:val="738EFE5C"/>
    <w:rsid w:val="73AF528B"/>
    <w:rsid w:val="73BD6E2F"/>
    <w:rsid w:val="73C60EB7"/>
    <w:rsid w:val="73C617C7"/>
    <w:rsid w:val="73C7DD3A"/>
    <w:rsid w:val="73E09E49"/>
    <w:rsid w:val="73E324E1"/>
    <w:rsid w:val="73E53EF3"/>
    <w:rsid w:val="73EBD963"/>
    <w:rsid w:val="73F673A5"/>
    <w:rsid w:val="73F9C148"/>
    <w:rsid w:val="741110F0"/>
    <w:rsid w:val="742B7C81"/>
    <w:rsid w:val="743BAA2C"/>
    <w:rsid w:val="743CEDE1"/>
    <w:rsid w:val="744C6F49"/>
    <w:rsid w:val="74763595"/>
    <w:rsid w:val="74767C8E"/>
    <w:rsid w:val="747D5EBF"/>
    <w:rsid w:val="74962CB0"/>
    <w:rsid w:val="7497EC4B"/>
    <w:rsid w:val="749D824D"/>
    <w:rsid w:val="74AC696F"/>
    <w:rsid w:val="74B7D3D8"/>
    <w:rsid w:val="74C656C0"/>
    <w:rsid w:val="74C7AE83"/>
    <w:rsid w:val="74C8E784"/>
    <w:rsid w:val="74D39ACD"/>
    <w:rsid w:val="74EEC021"/>
    <w:rsid w:val="7500F6FD"/>
    <w:rsid w:val="750F0D91"/>
    <w:rsid w:val="7524F754"/>
    <w:rsid w:val="752830BF"/>
    <w:rsid w:val="754E54AB"/>
    <w:rsid w:val="754F1A2D"/>
    <w:rsid w:val="75524682"/>
    <w:rsid w:val="75650383"/>
    <w:rsid w:val="756A092F"/>
    <w:rsid w:val="756D59E5"/>
    <w:rsid w:val="75718875"/>
    <w:rsid w:val="7573ED79"/>
    <w:rsid w:val="7575084D"/>
    <w:rsid w:val="75777CB6"/>
    <w:rsid w:val="758AAA21"/>
    <w:rsid w:val="759C9F2E"/>
    <w:rsid w:val="75ACC0CD"/>
    <w:rsid w:val="75BC397A"/>
    <w:rsid w:val="75C1BD5A"/>
    <w:rsid w:val="75CAB40F"/>
    <w:rsid w:val="75CC9070"/>
    <w:rsid w:val="75D0EC7C"/>
    <w:rsid w:val="760696F1"/>
    <w:rsid w:val="761D91C8"/>
    <w:rsid w:val="761E0BFD"/>
    <w:rsid w:val="7621C6CA"/>
    <w:rsid w:val="7639F129"/>
    <w:rsid w:val="763C6FD7"/>
    <w:rsid w:val="764D5E74"/>
    <w:rsid w:val="766186A6"/>
    <w:rsid w:val="7670FA71"/>
    <w:rsid w:val="76964F37"/>
    <w:rsid w:val="76AF80B0"/>
    <w:rsid w:val="76B7A2E3"/>
    <w:rsid w:val="76C40120"/>
    <w:rsid w:val="76D4F384"/>
    <w:rsid w:val="76D5EB19"/>
    <w:rsid w:val="76DAECD3"/>
    <w:rsid w:val="76F14161"/>
    <w:rsid w:val="771159DB"/>
    <w:rsid w:val="7716B60C"/>
    <w:rsid w:val="77210077"/>
    <w:rsid w:val="7727E8EC"/>
    <w:rsid w:val="77381425"/>
    <w:rsid w:val="774A67B6"/>
    <w:rsid w:val="774D5C13"/>
    <w:rsid w:val="77752AF3"/>
    <w:rsid w:val="777EAB26"/>
    <w:rsid w:val="7782B614"/>
    <w:rsid w:val="778D8B95"/>
    <w:rsid w:val="779A2B67"/>
    <w:rsid w:val="779E1F25"/>
    <w:rsid w:val="77A91FF6"/>
    <w:rsid w:val="77AA45C4"/>
    <w:rsid w:val="77AB15BD"/>
    <w:rsid w:val="77D2F4FC"/>
    <w:rsid w:val="77D51988"/>
    <w:rsid w:val="77D62B09"/>
    <w:rsid w:val="77DF1B6B"/>
    <w:rsid w:val="77EA4768"/>
    <w:rsid w:val="77FAC182"/>
    <w:rsid w:val="780271E6"/>
    <w:rsid w:val="78090843"/>
    <w:rsid w:val="780AC228"/>
    <w:rsid w:val="78170F8D"/>
    <w:rsid w:val="781D75A4"/>
    <w:rsid w:val="7825E096"/>
    <w:rsid w:val="783C8B7F"/>
    <w:rsid w:val="78400AD9"/>
    <w:rsid w:val="784F345B"/>
    <w:rsid w:val="786E7352"/>
    <w:rsid w:val="78801E7E"/>
    <w:rsid w:val="78A474BA"/>
    <w:rsid w:val="78B2866D"/>
    <w:rsid w:val="78B67A96"/>
    <w:rsid w:val="78BE9B9A"/>
    <w:rsid w:val="78C20202"/>
    <w:rsid w:val="78DB99D5"/>
    <w:rsid w:val="78F4CC5F"/>
    <w:rsid w:val="7912F2A8"/>
    <w:rsid w:val="791DFAEB"/>
    <w:rsid w:val="791FE06C"/>
    <w:rsid w:val="7940D383"/>
    <w:rsid w:val="79490A45"/>
    <w:rsid w:val="7958A27E"/>
    <w:rsid w:val="797B7D75"/>
    <w:rsid w:val="79A6DD57"/>
    <w:rsid w:val="79A8746F"/>
    <w:rsid w:val="79A8A645"/>
    <w:rsid w:val="79B21425"/>
    <w:rsid w:val="79C5C69E"/>
    <w:rsid w:val="79CDF371"/>
    <w:rsid w:val="79CF0A44"/>
    <w:rsid w:val="79EDAB41"/>
    <w:rsid w:val="7A29781A"/>
    <w:rsid w:val="7A47361C"/>
    <w:rsid w:val="7A5DF20B"/>
    <w:rsid w:val="7A678D45"/>
    <w:rsid w:val="7A6ACCEF"/>
    <w:rsid w:val="7A725D72"/>
    <w:rsid w:val="7A7A86A0"/>
    <w:rsid w:val="7A7AEF2E"/>
    <w:rsid w:val="7A7F14ED"/>
    <w:rsid w:val="7A8D43DC"/>
    <w:rsid w:val="7A9E2532"/>
    <w:rsid w:val="7AC687DE"/>
    <w:rsid w:val="7AD21AED"/>
    <w:rsid w:val="7AE7D0D9"/>
    <w:rsid w:val="7B102E81"/>
    <w:rsid w:val="7B11C69E"/>
    <w:rsid w:val="7B14D2EB"/>
    <w:rsid w:val="7B24A8EF"/>
    <w:rsid w:val="7B55703A"/>
    <w:rsid w:val="7B6042DB"/>
    <w:rsid w:val="7B64F840"/>
    <w:rsid w:val="7B7CAEF6"/>
    <w:rsid w:val="7B82A44B"/>
    <w:rsid w:val="7B96F958"/>
    <w:rsid w:val="7B996B56"/>
    <w:rsid w:val="7BAD506E"/>
    <w:rsid w:val="7BAF44CF"/>
    <w:rsid w:val="7BB8940C"/>
    <w:rsid w:val="7BBEF42D"/>
    <w:rsid w:val="7BD09F93"/>
    <w:rsid w:val="7BF4719A"/>
    <w:rsid w:val="7BF8914B"/>
    <w:rsid w:val="7BF9C26C"/>
    <w:rsid w:val="7BFC7F8E"/>
    <w:rsid w:val="7C05CA69"/>
    <w:rsid w:val="7C0E7556"/>
    <w:rsid w:val="7C133A97"/>
    <w:rsid w:val="7C1ED419"/>
    <w:rsid w:val="7C7AD633"/>
    <w:rsid w:val="7C7E0D36"/>
    <w:rsid w:val="7C8388B4"/>
    <w:rsid w:val="7CEAE024"/>
    <w:rsid w:val="7CEF47DE"/>
    <w:rsid w:val="7D242483"/>
    <w:rsid w:val="7D460D7E"/>
    <w:rsid w:val="7D595AAD"/>
    <w:rsid w:val="7D601B4E"/>
    <w:rsid w:val="7D66230B"/>
    <w:rsid w:val="7D7E3D50"/>
    <w:rsid w:val="7D842D8E"/>
    <w:rsid w:val="7D878E66"/>
    <w:rsid w:val="7D8CC4DC"/>
    <w:rsid w:val="7DC517CE"/>
    <w:rsid w:val="7DCFD41A"/>
    <w:rsid w:val="7DD0BBE5"/>
    <w:rsid w:val="7DDA1E46"/>
    <w:rsid w:val="7DDE1FE0"/>
    <w:rsid w:val="7DFC5BDC"/>
    <w:rsid w:val="7DFDE74C"/>
    <w:rsid w:val="7E09BBAF"/>
    <w:rsid w:val="7E0EC578"/>
    <w:rsid w:val="7E143107"/>
    <w:rsid w:val="7E28617A"/>
    <w:rsid w:val="7E35A1E3"/>
    <w:rsid w:val="7E469CE1"/>
    <w:rsid w:val="7E6D6AF8"/>
    <w:rsid w:val="7E74DF92"/>
    <w:rsid w:val="7E7F223B"/>
    <w:rsid w:val="7E8DD6A2"/>
    <w:rsid w:val="7E99EF80"/>
    <w:rsid w:val="7EA48B61"/>
    <w:rsid w:val="7EA77622"/>
    <w:rsid w:val="7EA936FD"/>
    <w:rsid w:val="7EB4316B"/>
    <w:rsid w:val="7EBCAEB1"/>
    <w:rsid w:val="7EC82D62"/>
    <w:rsid w:val="7ECD9B48"/>
    <w:rsid w:val="7ED2AA22"/>
    <w:rsid w:val="7ED4DA4B"/>
    <w:rsid w:val="7EDA7824"/>
    <w:rsid w:val="7EDEF51D"/>
    <w:rsid w:val="7EED3295"/>
    <w:rsid w:val="7EED45B5"/>
    <w:rsid w:val="7EEF6002"/>
    <w:rsid w:val="7EEFA4CF"/>
    <w:rsid w:val="7F171375"/>
    <w:rsid w:val="7F2375FD"/>
    <w:rsid w:val="7F56E82B"/>
    <w:rsid w:val="7F643293"/>
    <w:rsid w:val="7F64C4AA"/>
    <w:rsid w:val="7F741B0F"/>
    <w:rsid w:val="7F850C20"/>
    <w:rsid w:val="7F85733F"/>
    <w:rsid w:val="7F8868E0"/>
    <w:rsid w:val="7F889C0A"/>
    <w:rsid w:val="7F894199"/>
    <w:rsid w:val="7F8F21F0"/>
    <w:rsid w:val="7F99B7AD"/>
    <w:rsid w:val="7F9A7167"/>
    <w:rsid w:val="7FA4AD48"/>
    <w:rsid w:val="7FB972EA"/>
    <w:rsid w:val="7FDB887A"/>
    <w:rsid w:val="7FDDB993"/>
    <w:rsid w:val="7FE4E5D3"/>
    <w:rsid w:val="7FE97C08"/>
    <w:rsid w:val="7FF02EA8"/>
    <w:rsid w:val="7FFA025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AD249"/>
  <w15:docId w15:val="{000E43F9-7320-47A1-807D-76B77D9CA7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3B21A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954DB1"/>
    <w:pPr>
      <w:ind w:left="720"/>
      <w:contextualSpacing/>
    </w:pPr>
  </w:style>
  <w:style w:type="character" w:styleId="Hperlink">
    <w:name w:val="Hyperlink"/>
    <w:basedOn w:val="Liguvaikefont"/>
    <w:uiPriority w:val="99"/>
    <w:unhideWhenUsed/>
    <w:rsid w:val="00954DB1"/>
    <w:rPr>
      <w:color w:val="0563C1" w:themeColor="hyperlink"/>
      <w:u w:val="single"/>
    </w:rPr>
  </w:style>
  <w:style w:type="paragraph" w:styleId="Allmrkusetekst">
    <w:name w:val="footnote text"/>
    <w:basedOn w:val="Normaallaad"/>
    <w:link w:val="AllmrkusetekstMrk"/>
    <w:uiPriority w:val="99"/>
    <w:semiHidden/>
    <w:unhideWhenUsed/>
    <w:rsid w:val="0049281A"/>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49281A"/>
    <w:rPr>
      <w:sz w:val="20"/>
      <w:szCs w:val="20"/>
    </w:rPr>
  </w:style>
  <w:style w:type="character" w:styleId="Allmrkuseviide">
    <w:name w:val="footnote reference"/>
    <w:basedOn w:val="Liguvaikefont"/>
    <w:uiPriority w:val="99"/>
    <w:semiHidden/>
    <w:unhideWhenUsed/>
    <w:rsid w:val="0049281A"/>
    <w:rPr>
      <w:vertAlign w:val="superscript"/>
    </w:rPr>
  </w:style>
  <w:style w:type="character" w:styleId="Kommentaariviide">
    <w:name w:val="annotation reference"/>
    <w:basedOn w:val="Liguvaikefont"/>
    <w:uiPriority w:val="99"/>
    <w:semiHidden/>
    <w:unhideWhenUsed/>
    <w:rsid w:val="0068410D"/>
    <w:rPr>
      <w:sz w:val="16"/>
      <w:szCs w:val="16"/>
    </w:rPr>
  </w:style>
  <w:style w:type="paragraph" w:styleId="Kommentaaritekst">
    <w:name w:val="annotation text"/>
    <w:basedOn w:val="Normaallaad"/>
    <w:link w:val="KommentaaritekstMrk"/>
    <w:uiPriority w:val="99"/>
    <w:unhideWhenUsed/>
    <w:rsid w:val="0068410D"/>
    <w:pPr>
      <w:spacing w:line="240" w:lineRule="auto"/>
    </w:pPr>
    <w:rPr>
      <w:sz w:val="20"/>
      <w:szCs w:val="20"/>
    </w:rPr>
  </w:style>
  <w:style w:type="character" w:customStyle="1" w:styleId="KommentaaritekstMrk">
    <w:name w:val="Kommentaari tekst Märk"/>
    <w:basedOn w:val="Liguvaikefont"/>
    <w:link w:val="Kommentaaritekst"/>
    <w:uiPriority w:val="99"/>
    <w:rsid w:val="0068410D"/>
    <w:rPr>
      <w:sz w:val="20"/>
      <w:szCs w:val="20"/>
    </w:rPr>
  </w:style>
  <w:style w:type="paragraph" w:styleId="Kommentaariteema">
    <w:name w:val="annotation subject"/>
    <w:basedOn w:val="Kommentaaritekst"/>
    <w:next w:val="Kommentaaritekst"/>
    <w:link w:val="KommentaariteemaMrk"/>
    <w:uiPriority w:val="99"/>
    <w:semiHidden/>
    <w:unhideWhenUsed/>
    <w:rsid w:val="0068410D"/>
    <w:rPr>
      <w:b/>
      <w:bCs/>
    </w:rPr>
  </w:style>
  <w:style w:type="character" w:customStyle="1" w:styleId="KommentaariteemaMrk">
    <w:name w:val="Kommentaari teema Märk"/>
    <w:basedOn w:val="KommentaaritekstMrk"/>
    <w:link w:val="Kommentaariteema"/>
    <w:uiPriority w:val="99"/>
    <w:semiHidden/>
    <w:rsid w:val="0068410D"/>
    <w:rPr>
      <w:b/>
      <w:bCs/>
      <w:sz w:val="20"/>
      <w:szCs w:val="20"/>
    </w:rPr>
  </w:style>
  <w:style w:type="paragraph" w:styleId="Jutumullitekst">
    <w:name w:val="Balloon Text"/>
    <w:basedOn w:val="Normaallaad"/>
    <w:link w:val="JutumullitekstMrk"/>
    <w:uiPriority w:val="99"/>
    <w:semiHidden/>
    <w:unhideWhenUsed/>
    <w:rsid w:val="0068410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68410D"/>
    <w:rPr>
      <w:rFonts w:ascii="Segoe UI" w:hAnsi="Segoe UI" w:cs="Segoe UI"/>
      <w:sz w:val="18"/>
      <w:szCs w:val="18"/>
    </w:rPr>
  </w:style>
  <w:style w:type="paragraph" w:customStyle="1" w:styleId="Default">
    <w:name w:val="Default"/>
    <w:rsid w:val="00222071"/>
    <w:pPr>
      <w:autoSpaceDE w:val="0"/>
      <w:autoSpaceDN w:val="0"/>
      <w:adjustRightInd w:val="0"/>
      <w:spacing w:after="0" w:line="240" w:lineRule="auto"/>
    </w:pPr>
    <w:rPr>
      <w:rFonts w:ascii="Times New Roman" w:hAnsi="Times New Roman" w:cs="Times New Roman"/>
      <w:color w:val="000000"/>
      <w:sz w:val="24"/>
      <w:szCs w:val="24"/>
    </w:rPr>
  </w:style>
  <w:style w:type="paragraph" w:styleId="Redaktsioon">
    <w:name w:val="Revision"/>
    <w:hidden/>
    <w:uiPriority w:val="99"/>
    <w:semiHidden/>
    <w:rsid w:val="00F84E66"/>
    <w:pPr>
      <w:spacing w:after="0" w:line="240" w:lineRule="auto"/>
    </w:pPr>
  </w:style>
  <w:style w:type="paragraph" w:customStyle="1" w:styleId="pf0">
    <w:name w:val="pf0"/>
    <w:basedOn w:val="Normaallaad"/>
    <w:rsid w:val="00183C57"/>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cf01">
    <w:name w:val="cf01"/>
    <w:basedOn w:val="Liguvaikefont"/>
    <w:rsid w:val="00183C57"/>
    <w:rPr>
      <w:rFonts w:ascii="Segoe UI" w:hAnsi="Segoe UI" w:cs="Segoe UI" w:hint="default"/>
      <w:color w:val="1F497D"/>
      <w:sz w:val="18"/>
      <w:szCs w:val="18"/>
    </w:rPr>
  </w:style>
  <w:style w:type="character" w:customStyle="1" w:styleId="Lahendamatamainimine1">
    <w:name w:val="Lahendamata mainimine1"/>
    <w:basedOn w:val="Liguvaikefont"/>
    <w:uiPriority w:val="99"/>
    <w:semiHidden/>
    <w:unhideWhenUsed/>
    <w:rsid w:val="0083554F"/>
    <w:rPr>
      <w:color w:val="605E5C"/>
      <w:shd w:val="clear" w:color="auto" w:fill="E1DFDD"/>
    </w:rPr>
  </w:style>
  <w:style w:type="paragraph" w:styleId="Pis">
    <w:name w:val="header"/>
    <w:basedOn w:val="Normaallaad"/>
    <w:link w:val="PisMrk"/>
    <w:uiPriority w:val="99"/>
    <w:semiHidden/>
    <w:unhideWhenUsed/>
    <w:rsid w:val="00F90C4A"/>
    <w:pPr>
      <w:tabs>
        <w:tab w:val="center" w:pos="4536"/>
        <w:tab w:val="right" w:pos="9072"/>
      </w:tabs>
      <w:spacing w:after="0" w:line="240" w:lineRule="auto"/>
    </w:pPr>
  </w:style>
  <w:style w:type="character" w:customStyle="1" w:styleId="PisMrk">
    <w:name w:val="Päis Märk"/>
    <w:basedOn w:val="Liguvaikefont"/>
    <w:link w:val="Pis"/>
    <w:uiPriority w:val="99"/>
    <w:semiHidden/>
    <w:rsid w:val="00F90C4A"/>
  </w:style>
  <w:style w:type="paragraph" w:styleId="Jalus">
    <w:name w:val="footer"/>
    <w:basedOn w:val="Normaallaad"/>
    <w:link w:val="JalusMrk"/>
    <w:uiPriority w:val="99"/>
    <w:semiHidden/>
    <w:unhideWhenUsed/>
    <w:rsid w:val="00F90C4A"/>
    <w:pPr>
      <w:tabs>
        <w:tab w:val="center" w:pos="4536"/>
        <w:tab w:val="right" w:pos="9072"/>
      </w:tabs>
      <w:spacing w:after="0" w:line="240" w:lineRule="auto"/>
    </w:pPr>
  </w:style>
  <w:style w:type="character" w:customStyle="1" w:styleId="JalusMrk">
    <w:name w:val="Jalus Märk"/>
    <w:basedOn w:val="Liguvaikefont"/>
    <w:link w:val="Jalus"/>
    <w:uiPriority w:val="99"/>
    <w:semiHidden/>
    <w:rsid w:val="00F90C4A"/>
  </w:style>
  <w:style w:type="table" w:styleId="Kontuurtabel">
    <w:name w:val="Table Grid"/>
    <w:basedOn w:val="Normaaltabe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Pealkiri1Mrk">
    <w:name w:val="Pealkiri 1 Märk"/>
    <w:basedOn w:val="Liguvaikefont"/>
    <w:link w:val="Pealkiri1"/>
    <w:uiPriority w:val="9"/>
    <w:rsid w:val="003B21A4"/>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418857">
      <w:bodyDiv w:val="1"/>
      <w:marLeft w:val="0"/>
      <w:marRight w:val="0"/>
      <w:marTop w:val="0"/>
      <w:marBottom w:val="0"/>
      <w:divBdr>
        <w:top w:val="none" w:sz="0" w:space="0" w:color="auto"/>
        <w:left w:val="none" w:sz="0" w:space="0" w:color="auto"/>
        <w:bottom w:val="none" w:sz="0" w:space="0" w:color="auto"/>
        <w:right w:val="none" w:sz="0" w:space="0" w:color="auto"/>
      </w:divBdr>
    </w:div>
    <w:div w:id="261233059">
      <w:bodyDiv w:val="1"/>
      <w:marLeft w:val="0"/>
      <w:marRight w:val="0"/>
      <w:marTop w:val="0"/>
      <w:marBottom w:val="0"/>
      <w:divBdr>
        <w:top w:val="none" w:sz="0" w:space="0" w:color="auto"/>
        <w:left w:val="none" w:sz="0" w:space="0" w:color="auto"/>
        <w:bottom w:val="none" w:sz="0" w:space="0" w:color="auto"/>
        <w:right w:val="none" w:sz="0" w:space="0" w:color="auto"/>
      </w:divBdr>
    </w:div>
    <w:div w:id="597178066">
      <w:bodyDiv w:val="1"/>
      <w:marLeft w:val="0"/>
      <w:marRight w:val="0"/>
      <w:marTop w:val="0"/>
      <w:marBottom w:val="0"/>
      <w:divBdr>
        <w:top w:val="none" w:sz="0" w:space="0" w:color="auto"/>
        <w:left w:val="none" w:sz="0" w:space="0" w:color="auto"/>
        <w:bottom w:val="none" w:sz="0" w:space="0" w:color="auto"/>
        <w:right w:val="none" w:sz="0" w:space="0" w:color="auto"/>
      </w:divBdr>
    </w:div>
    <w:div w:id="764615007">
      <w:bodyDiv w:val="1"/>
      <w:marLeft w:val="0"/>
      <w:marRight w:val="0"/>
      <w:marTop w:val="0"/>
      <w:marBottom w:val="0"/>
      <w:divBdr>
        <w:top w:val="none" w:sz="0" w:space="0" w:color="auto"/>
        <w:left w:val="none" w:sz="0" w:space="0" w:color="auto"/>
        <w:bottom w:val="none" w:sz="0" w:space="0" w:color="auto"/>
        <w:right w:val="none" w:sz="0" w:space="0" w:color="auto"/>
      </w:divBdr>
    </w:div>
    <w:div w:id="766852439">
      <w:bodyDiv w:val="1"/>
      <w:marLeft w:val="0"/>
      <w:marRight w:val="0"/>
      <w:marTop w:val="0"/>
      <w:marBottom w:val="0"/>
      <w:divBdr>
        <w:top w:val="none" w:sz="0" w:space="0" w:color="auto"/>
        <w:left w:val="none" w:sz="0" w:space="0" w:color="auto"/>
        <w:bottom w:val="none" w:sz="0" w:space="0" w:color="auto"/>
        <w:right w:val="none" w:sz="0" w:space="0" w:color="auto"/>
      </w:divBdr>
    </w:div>
    <w:div w:id="793325511">
      <w:bodyDiv w:val="1"/>
      <w:marLeft w:val="0"/>
      <w:marRight w:val="0"/>
      <w:marTop w:val="0"/>
      <w:marBottom w:val="0"/>
      <w:divBdr>
        <w:top w:val="none" w:sz="0" w:space="0" w:color="auto"/>
        <w:left w:val="none" w:sz="0" w:space="0" w:color="auto"/>
        <w:bottom w:val="none" w:sz="0" w:space="0" w:color="auto"/>
        <w:right w:val="none" w:sz="0" w:space="0" w:color="auto"/>
      </w:divBdr>
    </w:div>
    <w:div w:id="807624351">
      <w:bodyDiv w:val="1"/>
      <w:marLeft w:val="0"/>
      <w:marRight w:val="0"/>
      <w:marTop w:val="0"/>
      <w:marBottom w:val="0"/>
      <w:divBdr>
        <w:top w:val="none" w:sz="0" w:space="0" w:color="auto"/>
        <w:left w:val="none" w:sz="0" w:space="0" w:color="auto"/>
        <w:bottom w:val="none" w:sz="0" w:space="0" w:color="auto"/>
        <w:right w:val="none" w:sz="0" w:space="0" w:color="auto"/>
      </w:divBdr>
    </w:div>
    <w:div w:id="1008093378">
      <w:bodyDiv w:val="1"/>
      <w:marLeft w:val="0"/>
      <w:marRight w:val="0"/>
      <w:marTop w:val="0"/>
      <w:marBottom w:val="0"/>
      <w:divBdr>
        <w:top w:val="none" w:sz="0" w:space="0" w:color="auto"/>
        <w:left w:val="none" w:sz="0" w:space="0" w:color="auto"/>
        <w:bottom w:val="none" w:sz="0" w:space="0" w:color="auto"/>
        <w:right w:val="none" w:sz="0" w:space="0" w:color="auto"/>
      </w:divBdr>
    </w:div>
    <w:div w:id="1120608401">
      <w:bodyDiv w:val="1"/>
      <w:marLeft w:val="0"/>
      <w:marRight w:val="0"/>
      <w:marTop w:val="0"/>
      <w:marBottom w:val="0"/>
      <w:divBdr>
        <w:top w:val="none" w:sz="0" w:space="0" w:color="auto"/>
        <w:left w:val="none" w:sz="0" w:space="0" w:color="auto"/>
        <w:bottom w:val="none" w:sz="0" w:space="0" w:color="auto"/>
        <w:right w:val="none" w:sz="0" w:space="0" w:color="auto"/>
      </w:divBdr>
    </w:div>
    <w:div w:id="1271546717">
      <w:bodyDiv w:val="1"/>
      <w:marLeft w:val="0"/>
      <w:marRight w:val="0"/>
      <w:marTop w:val="0"/>
      <w:marBottom w:val="0"/>
      <w:divBdr>
        <w:top w:val="none" w:sz="0" w:space="0" w:color="auto"/>
        <w:left w:val="none" w:sz="0" w:space="0" w:color="auto"/>
        <w:bottom w:val="none" w:sz="0" w:space="0" w:color="auto"/>
        <w:right w:val="none" w:sz="0" w:space="0" w:color="auto"/>
      </w:divBdr>
    </w:div>
    <w:div w:id="15725396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dzein.aunre@kliimaministeerium.e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ulle.luiks@kliimaministeerium.e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rainer.persidski@kliimaministeerium.ee" TargetMode="External"/><Relationship Id="rId20" Type="http://schemas.openxmlformats.org/officeDocument/2006/relationships/hyperlink" Target="mailto:aili.sandre@kliimaministeerium.e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microsoft.com/office/2011/relationships/people" Target="people.xml"/><Relationship Id="rId5" Type="http://schemas.openxmlformats.org/officeDocument/2006/relationships/numbering" Target="numbering.xml"/><Relationship Id="rId15" Type="http://schemas.openxmlformats.org/officeDocument/2006/relationships/hyperlink" Target="mailto:kadri.moller@kliimaministeerium.e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triin.nymann@kliimaministeerium.e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4" ma:contentTypeDescription="Create a new document." ma:contentTypeScope="" ma:versionID="c74b474b75021200e849b50e5c20f452">
  <xsd:schema xmlns:xsd="http://www.w3.org/2001/XMLSchema" xmlns:xs="http://www.w3.org/2001/XMLSchema" xmlns:p="http://schemas.microsoft.com/office/2006/metadata/properties" xmlns:ns2="ba751b9f-0468-429e-a3d9-a71aa8d713ca" targetNamespace="http://schemas.microsoft.com/office/2006/metadata/properties" ma:root="true" ma:fieldsID="f1b431f462ac7a3523269bc00df65253"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A3C6098-6AAA-4EA6-BD33-E25BD743BB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10C7BC-3A60-44D9-BA6E-191369D28AE6}">
  <ds:schemaRefs>
    <ds:schemaRef ds:uri="http://schemas.microsoft.com/sharepoint/v3/contenttype/forms"/>
  </ds:schemaRefs>
</ds:datastoreItem>
</file>

<file path=customXml/itemProps3.xml><?xml version="1.0" encoding="utf-8"?>
<ds:datastoreItem xmlns:ds="http://schemas.openxmlformats.org/officeDocument/2006/customXml" ds:itemID="{9448D38A-5B38-4C72-8B76-8FF9941A5EB7}">
  <ds:schemaRefs>
    <ds:schemaRef ds:uri="http://schemas.openxmlformats.org/officeDocument/2006/bibliography"/>
  </ds:schemaRefs>
</ds:datastoreItem>
</file>

<file path=customXml/itemProps4.xml><?xml version="1.0" encoding="utf-8"?>
<ds:datastoreItem xmlns:ds="http://schemas.openxmlformats.org/officeDocument/2006/customXml" ds:itemID="{4F882402-8CFA-4526-A7DC-CD3C6AB9D80F}">
  <ds:schemaRef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http://schemas.microsoft.com/office/2006/metadata/properties"/>
    <ds:schemaRef ds:uri="http://purl.org/dc/terms/"/>
    <ds:schemaRef ds:uri="http://schemas.openxmlformats.org/package/2006/metadata/core-properties"/>
    <ds:schemaRef ds:uri="ba751b9f-0468-429e-a3d9-a71aa8d713ca"/>
  </ds:schemaRefs>
</ds:datastoreItem>
</file>

<file path=docProps/app.xml><?xml version="1.0" encoding="utf-8"?>
<Properties xmlns="http://schemas.openxmlformats.org/officeDocument/2006/extended-properties" xmlns:vt="http://schemas.openxmlformats.org/officeDocument/2006/docPropsVTypes">
  <Template>Normal</Template>
  <TotalTime>808</TotalTime>
  <Pages>27</Pages>
  <Words>14638</Words>
  <Characters>84906</Characters>
  <Application>Microsoft Office Word</Application>
  <DocSecurity>0</DocSecurity>
  <Lines>707</Lines>
  <Paragraphs>198</Paragraphs>
  <ScaleCrop>false</ScaleCrop>
  <HeadingPairs>
    <vt:vector size="2" baseType="variant">
      <vt:variant>
        <vt:lpstr>Pealkiri</vt:lpstr>
      </vt:variant>
      <vt:variant>
        <vt:i4>1</vt:i4>
      </vt:variant>
    </vt:vector>
  </HeadingPairs>
  <TitlesOfParts>
    <vt:vector size="1" baseType="lpstr">
      <vt:lpstr>Seletuskiri</vt:lpstr>
    </vt:vector>
  </TitlesOfParts>
  <Company>Keskkonnaministeeriumi Infotehnoloogiakeskus</Company>
  <LinksUpToDate>false</LinksUpToDate>
  <CharactersWithSpaces>99346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Kadri Möller</dc:creator>
  <dc:description/>
  <cp:lastModifiedBy>Birgit Hermann</cp:lastModifiedBy>
  <cp:revision>70</cp:revision>
  <dcterms:created xsi:type="dcterms:W3CDTF">2024-05-20T05:46:00Z</dcterms:created>
  <dcterms:modified xsi:type="dcterms:W3CDTF">2024-09-04T10:07:00Z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ies>
</file>